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ns w:id="0" w:author="李志雄" w:date="2020-08-13T15:24:00Z"/>
        </w:numPr>
        <w:spacing w:line="240" w:lineRule="auto"/>
        <w:jc w:val="center"/>
        <w:rPr>
          <w:rFonts w:hint="eastAsia" w:ascii="Times New Roman" w:eastAsia="方正小标宋简体"/>
          <w:spacing w:val="0"/>
          <w:sz w:val="30"/>
          <w:szCs w:val="30"/>
          <w:lang w:eastAsia="zh-CN"/>
        </w:rPr>
      </w:pPr>
      <w:r>
        <w:rPr>
          <w:rFonts w:hint="eastAsia" w:ascii="方正小标宋简体" w:hAnsi="方正小标宋简体" w:eastAsia="方正小标宋简体" w:cs="方正小标宋简体"/>
          <w:sz w:val="44"/>
        </w:rPr>
        <w:t>中山市</w:t>
      </w:r>
      <w:r>
        <w:rPr>
          <w:rFonts w:hint="eastAsia" w:ascii="方正小标宋简体" w:hAnsi="方正小标宋简体" w:eastAsia="方正小标宋简体" w:cs="方正小标宋简体"/>
          <w:sz w:val="44"/>
          <w:lang w:val="en-US" w:eastAsia="zh-CN"/>
        </w:rPr>
        <w:t>统计局</w:t>
      </w:r>
      <w:r>
        <w:rPr>
          <w:rFonts w:hint="eastAsia" w:ascii="方正小标宋简体" w:hAnsi="方正小标宋简体" w:eastAsia="方正小标宋简体" w:cs="方正小标宋简体"/>
          <w:sz w:val="44"/>
        </w:rPr>
        <w:t>2020年政务公开工作要点分工方案</w:t>
      </w:r>
      <w:bookmarkStart w:id="0" w:name="_GoBack"/>
      <w:bookmarkEnd w:id="0"/>
    </w:p>
    <w:tbl>
      <w:tblPr>
        <w:tblStyle w:val="3"/>
        <w:tblW w:w="156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395"/>
        <w:gridCol w:w="9946"/>
        <w:gridCol w:w="3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atLeast"/>
          <w:tblHeader/>
          <w:jc w:val="center"/>
        </w:trPr>
        <w:tc>
          <w:tcPr>
            <w:tcW w:w="2395" w:type="dxa"/>
            <w:vAlign w:val="center"/>
          </w:tcPr>
          <w:p>
            <w:pPr>
              <w:numPr>
                <w:ins w:id="1" w:author="李志雄" w:date="2020-08-13T15:24:00Z"/>
              </w:numPr>
              <w:spacing w:line="240" w:lineRule="auto"/>
              <w:jc w:val="center"/>
              <w:rPr>
                <w:rFonts w:ascii="Times New Roman" w:eastAsia="黑体"/>
                <w:spacing w:val="0"/>
                <w:sz w:val="30"/>
                <w:szCs w:val="30"/>
              </w:rPr>
            </w:pPr>
            <w:r>
              <w:rPr>
                <w:rFonts w:ascii="Times New Roman" w:eastAsia="黑体"/>
                <w:spacing w:val="0"/>
                <w:sz w:val="30"/>
                <w:szCs w:val="30"/>
              </w:rPr>
              <w:t>工作任务</w:t>
            </w:r>
          </w:p>
        </w:tc>
        <w:tc>
          <w:tcPr>
            <w:tcW w:w="9946" w:type="dxa"/>
            <w:vAlign w:val="center"/>
          </w:tcPr>
          <w:p>
            <w:pPr>
              <w:numPr>
                <w:ins w:id="2" w:author="李志雄" w:date="2020-08-13T15:24:00Z"/>
              </w:numPr>
              <w:spacing w:line="240" w:lineRule="auto"/>
              <w:jc w:val="center"/>
              <w:rPr>
                <w:rFonts w:ascii="Times New Roman" w:eastAsia="黑体"/>
                <w:spacing w:val="0"/>
                <w:sz w:val="30"/>
                <w:szCs w:val="30"/>
              </w:rPr>
            </w:pPr>
            <w:r>
              <w:rPr>
                <w:rFonts w:ascii="Times New Roman" w:eastAsia="黑体"/>
                <w:spacing w:val="0"/>
                <w:sz w:val="30"/>
                <w:szCs w:val="30"/>
              </w:rPr>
              <w:t>具体要求</w:t>
            </w:r>
          </w:p>
        </w:tc>
        <w:tc>
          <w:tcPr>
            <w:tcW w:w="3334" w:type="dxa"/>
            <w:vAlign w:val="center"/>
          </w:tcPr>
          <w:p>
            <w:pPr>
              <w:numPr>
                <w:ins w:id="3" w:author="李志雄" w:date="2020-08-13T15:24:00Z"/>
              </w:numPr>
              <w:spacing w:line="240" w:lineRule="auto"/>
              <w:jc w:val="center"/>
              <w:rPr>
                <w:rFonts w:hint="eastAsia" w:ascii="Times New Roman" w:eastAsia="黑体"/>
                <w:spacing w:val="0"/>
                <w:sz w:val="30"/>
                <w:szCs w:val="30"/>
                <w:lang w:eastAsia="zh-CN"/>
              </w:rPr>
            </w:pPr>
            <w:r>
              <w:rPr>
                <w:rFonts w:hint="eastAsia" w:ascii="Times New Roman" w:eastAsia="黑体"/>
                <w:spacing w:val="0"/>
                <w:sz w:val="30"/>
                <w:szCs w:val="30"/>
              </w:rPr>
              <w:t>责任</w:t>
            </w:r>
            <w:r>
              <w:rPr>
                <w:rFonts w:hint="eastAsia" w:ascii="Times New Roman" w:eastAsia="黑体"/>
                <w:spacing w:val="0"/>
                <w:sz w:val="30"/>
                <w:szCs w:val="30"/>
                <w:lang w:eastAsia="zh-CN"/>
              </w:rPr>
              <w:t>科室（中心）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875" w:hRule="atLeast"/>
          <w:jc w:val="center"/>
        </w:trPr>
        <w:tc>
          <w:tcPr>
            <w:tcW w:w="2395" w:type="dxa"/>
            <w:vAlign w:val="center"/>
          </w:tcPr>
          <w:p>
            <w:pPr>
              <w:numPr>
                <w:ins w:id="4" w:author="吴诗娜" w:date="2017-05-27T11:24:00Z"/>
              </w:numPr>
              <w:spacing w:line="240" w:lineRule="auto"/>
              <w:rPr>
                <w:rFonts w:hint="eastAsia" w:ascii="Times New Roman"/>
                <w:spacing w:val="0"/>
                <w:sz w:val="30"/>
                <w:szCs w:val="30"/>
              </w:rPr>
            </w:pPr>
            <w:r>
              <w:rPr>
                <w:rFonts w:hint="eastAsia" w:ascii="Times New Roman"/>
                <w:spacing w:val="0"/>
                <w:sz w:val="30"/>
                <w:szCs w:val="30"/>
              </w:rPr>
              <w:t>一、加快推进基层政务公开标准化规范化工作</w:t>
            </w:r>
          </w:p>
        </w:tc>
        <w:tc>
          <w:tcPr>
            <w:tcW w:w="9946" w:type="dxa"/>
            <w:vAlign w:val="center"/>
          </w:tcPr>
          <w:p>
            <w:pPr>
              <w:numPr>
                <w:ins w:id="5" w:author="李志雄" w:date="2020-08-13T15:24:00Z"/>
              </w:numPr>
              <w:spacing w:line="240" w:lineRule="auto"/>
              <w:rPr>
                <w:rFonts w:hint="eastAsia" w:ascii="Times New Roman"/>
                <w:spacing w:val="0"/>
                <w:sz w:val="30"/>
                <w:szCs w:val="30"/>
              </w:rPr>
            </w:pPr>
            <w:r>
              <w:rPr>
                <w:rFonts w:ascii="Times New Roman"/>
                <w:spacing w:val="0"/>
                <w:sz w:val="30"/>
                <w:szCs w:val="30"/>
              </w:rPr>
              <w:t>1</w:t>
            </w:r>
            <w:r>
              <w:rPr>
                <w:rFonts w:hint="eastAsia" w:ascii="Times New Roman"/>
                <w:spacing w:val="0"/>
                <w:sz w:val="30"/>
                <w:szCs w:val="30"/>
              </w:rPr>
              <w:t>．进一步提高对基层政务公开标准化规范化工作重要性和紧迫性的认识，按照《中山市全面推进基层政务公开标准化规范化工作实施方案》（中府办〔2020〕31号）及《关于切实做好基层政务公开标准化规范化工作的通知》（中府办函〔2020〕106号）等文件要求，抓紧开展相关工作。</w:t>
            </w:r>
          </w:p>
        </w:tc>
        <w:tc>
          <w:tcPr>
            <w:tcW w:w="3334" w:type="dxa"/>
            <w:vAlign w:val="center"/>
          </w:tcPr>
          <w:p>
            <w:pPr>
              <w:numPr>
                <w:ins w:id="6" w:author="吴诗娜" w:date="2017-05-27T11:24:00Z"/>
              </w:numPr>
              <w:spacing w:line="240" w:lineRule="auto"/>
              <w:jc w:val="center"/>
              <w:rPr>
                <w:rFonts w:hint="eastAsia" w:ascii="Times New Roman" w:eastAsia="仿宋_GB2312"/>
                <w:spacing w:val="0"/>
                <w:sz w:val="30"/>
                <w:szCs w:val="30"/>
                <w:lang w:eastAsia="zh-CN"/>
              </w:rPr>
            </w:pPr>
            <w:r>
              <w:rPr>
                <w:rFonts w:hint="eastAsia" w:ascii="Times New Roman"/>
                <w:spacing w:val="0"/>
                <w:sz w:val="30"/>
                <w:szCs w:val="30"/>
                <w:lang w:eastAsia="zh-CN"/>
              </w:rPr>
              <w:t>各科室（中心）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90" w:hRule="atLeast"/>
          <w:jc w:val="center"/>
        </w:trPr>
        <w:tc>
          <w:tcPr>
            <w:tcW w:w="2395" w:type="dxa"/>
            <w:vMerge w:val="restart"/>
            <w:vAlign w:val="center"/>
          </w:tcPr>
          <w:p>
            <w:pPr>
              <w:numPr>
                <w:ins w:id="7" w:author="吴诗娜" w:date="2017-05-27T11:24:00Z"/>
              </w:numPr>
              <w:spacing w:line="240" w:lineRule="auto"/>
              <w:rPr>
                <w:rFonts w:hint="eastAsia" w:ascii="Times New Roman"/>
                <w:spacing w:val="0"/>
                <w:sz w:val="30"/>
                <w:szCs w:val="30"/>
              </w:rPr>
            </w:pPr>
            <w:r>
              <w:rPr>
                <w:rFonts w:hint="eastAsia" w:ascii="Times New Roman"/>
                <w:spacing w:val="0"/>
                <w:sz w:val="30"/>
                <w:szCs w:val="30"/>
              </w:rPr>
              <w:t>二、加强权力配置信息公开</w:t>
            </w:r>
          </w:p>
        </w:tc>
        <w:tc>
          <w:tcPr>
            <w:tcW w:w="9946" w:type="dxa"/>
            <w:vAlign w:val="center"/>
          </w:tcPr>
          <w:p>
            <w:pPr>
              <w:numPr>
                <w:ins w:id="8" w:author="李志雄" w:date="2020-08-13T15:24:00Z"/>
              </w:numPr>
              <w:spacing w:line="240" w:lineRule="auto"/>
              <w:rPr>
                <w:rFonts w:hint="eastAsia" w:ascii="Times New Roman"/>
                <w:spacing w:val="0"/>
                <w:sz w:val="30"/>
                <w:szCs w:val="30"/>
              </w:rPr>
            </w:pPr>
            <w:r>
              <w:rPr>
                <w:rFonts w:hint="eastAsia" w:ascii="Times New Roman"/>
                <w:spacing w:val="0"/>
                <w:sz w:val="30"/>
                <w:szCs w:val="30"/>
              </w:rPr>
              <w:t>2．对照法律法规规章，全面梳理本机关依法行使的行政权力和依法承担的公共服务职责，更新完善权责清单并按要求公开。</w:t>
            </w:r>
          </w:p>
        </w:tc>
        <w:tc>
          <w:tcPr>
            <w:tcW w:w="3334" w:type="dxa"/>
            <w:vAlign w:val="center"/>
          </w:tcPr>
          <w:p>
            <w:pPr>
              <w:numPr>
                <w:ins w:id="9" w:author="吴诗娜" w:date="2017-05-27T11:24:00Z"/>
              </w:numPr>
              <w:spacing w:line="240" w:lineRule="auto"/>
              <w:jc w:val="center"/>
              <w:rPr>
                <w:rFonts w:hint="eastAsia" w:ascii="Times New Roman" w:eastAsia="仿宋_GB2312"/>
                <w:spacing w:val="0"/>
                <w:sz w:val="30"/>
                <w:szCs w:val="30"/>
                <w:lang w:eastAsia="zh-CN"/>
              </w:rPr>
            </w:pPr>
            <w:r>
              <w:rPr>
                <w:rFonts w:hint="eastAsia" w:ascii="Times New Roman"/>
                <w:spacing w:val="0"/>
                <w:sz w:val="30"/>
                <w:szCs w:val="30"/>
                <w:lang w:eastAsia="zh-CN"/>
              </w:rPr>
              <w:t>法制科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937" w:hRule="atLeast"/>
          <w:jc w:val="center"/>
        </w:trPr>
        <w:tc>
          <w:tcPr>
            <w:tcW w:w="2395" w:type="dxa"/>
            <w:vMerge w:val="continue"/>
            <w:vAlign w:val="center"/>
          </w:tcPr>
          <w:p>
            <w:pPr>
              <w:numPr>
                <w:ins w:id="10" w:author="吴诗娜" w:date="2017-05-27T11:24:00Z"/>
              </w:numPr>
              <w:spacing w:line="240" w:lineRule="auto"/>
              <w:rPr>
                <w:rFonts w:ascii="Times New Roman"/>
                <w:spacing w:val="0"/>
                <w:sz w:val="30"/>
                <w:szCs w:val="30"/>
              </w:rPr>
            </w:pPr>
          </w:p>
        </w:tc>
        <w:tc>
          <w:tcPr>
            <w:tcW w:w="9946" w:type="dxa"/>
            <w:vAlign w:val="center"/>
          </w:tcPr>
          <w:p>
            <w:pPr>
              <w:numPr>
                <w:ins w:id="11" w:author="李志雄" w:date="2020-08-13T15:24:00Z"/>
              </w:numPr>
              <w:spacing w:line="240" w:lineRule="auto"/>
              <w:rPr>
                <w:rFonts w:hint="eastAsia" w:ascii="Times New Roman"/>
                <w:spacing w:val="0"/>
                <w:sz w:val="30"/>
                <w:szCs w:val="30"/>
              </w:rPr>
            </w:pPr>
            <w:r>
              <w:rPr>
                <w:rFonts w:hint="eastAsia" w:ascii="Times New Roman"/>
                <w:spacing w:val="0"/>
                <w:sz w:val="30"/>
                <w:szCs w:val="30"/>
              </w:rPr>
              <w:t>3．依法公开工作职能、机构设置等信息，组织编写</w:t>
            </w:r>
            <w:r>
              <w:rPr>
                <w:rFonts w:hint="eastAsia" w:ascii="Times New Roman"/>
                <w:spacing w:val="0"/>
                <w:sz w:val="30"/>
                <w:szCs w:val="30"/>
                <w:lang w:eastAsia="zh-CN"/>
              </w:rPr>
              <w:t>本</w:t>
            </w:r>
            <w:r>
              <w:rPr>
                <w:rFonts w:hint="eastAsia" w:ascii="Times New Roman"/>
                <w:spacing w:val="0"/>
                <w:sz w:val="30"/>
                <w:szCs w:val="30"/>
              </w:rPr>
              <w:t>机关机构职能目录并向社会公开，全面展现政府机构权力配置情况。</w:t>
            </w:r>
          </w:p>
        </w:tc>
        <w:tc>
          <w:tcPr>
            <w:tcW w:w="3334" w:type="dxa"/>
            <w:vAlign w:val="center"/>
          </w:tcPr>
          <w:p>
            <w:pPr>
              <w:numPr>
                <w:ins w:id="12" w:author="吴诗娜" w:date="2017-05-27T11:24:00Z"/>
              </w:numPr>
              <w:spacing w:line="240" w:lineRule="auto"/>
              <w:jc w:val="center"/>
              <w:rPr>
                <w:rFonts w:hint="eastAsia" w:ascii="Times New Roman" w:eastAsia="仿宋_GB2312"/>
                <w:spacing w:val="0"/>
                <w:sz w:val="30"/>
                <w:szCs w:val="30"/>
                <w:lang w:eastAsia="zh-CN"/>
              </w:rPr>
            </w:pPr>
            <w:r>
              <w:rPr>
                <w:rFonts w:hint="eastAsia" w:ascii="Times New Roman"/>
                <w:spacing w:val="0"/>
                <w:sz w:val="30"/>
                <w:szCs w:val="3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847" w:hRule="atLeast"/>
          <w:jc w:val="center"/>
        </w:trPr>
        <w:tc>
          <w:tcPr>
            <w:tcW w:w="2395" w:type="dxa"/>
            <w:vMerge w:val="restart"/>
            <w:vAlign w:val="center"/>
          </w:tcPr>
          <w:p>
            <w:pPr>
              <w:numPr>
                <w:ins w:id="13" w:author="吴诗娜" w:date="2017-05-27T11:24:00Z"/>
              </w:numPr>
              <w:spacing w:line="240" w:lineRule="auto"/>
              <w:rPr>
                <w:rFonts w:hint="eastAsia" w:ascii="Times New Roman"/>
                <w:spacing w:val="0"/>
                <w:sz w:val="30"/>
                <w:szCs w:val="30"/>
              </w:rPr>
            </w:pPr>
            <w:r>
              <w:rPr>
                <w:rFonts w:hint="eastAsia" w:ascii="Times New Roman"/>
                <w:spacing w:val="0"/>
                <w:sz w:val="30"/>
                <w:szCs w:val="30"/>
              </w:rPr>
              <w:t>三、加强权力运行过程信息公开</w:t>
            </w:r>
          </w:p>
        </w:tc>
        <w:tc>
          <w:tcPr>
            <w:tcW w:w="9946" w:type="dxa"/>
            <w:vAlign w:val="center"/>
          </w:tcPr>
          <w:p>
            <w:pPr>
              <w:numPr>
                <w:ins w:id="14" w:author="李志雄" w:date="2020-08-13T15:24:00Z"/>
              </w:numPr>
              <w:spacing w:line="240" w:lineRule="auto"/>
              <w:rPr>
                <w:rFonts w:hint="eastAsia" w:ascii="Times New Roman"/>
                <w:spacing w:val="0"/>
                <w:sz w:val="30"/>
                <w:szCs w:val="30"/>
              </w:rPr>
            </w:pPr>
            <w:r>
              <w:rPr>
                <w:rFonts w:hint="eastAsia" w:ascii="Times New Roman"/>
                <w:spacing w:val="0"/>
                <w:sz w:val="30"/>
                <w:szCs w:val="30"/>
              </w:rPr>
              <w:t>4．抓紧构建基层行政决策公众参与机制，凡是直接涉及相对人权益的重大行政决策，都应以适当方式听取利益相关方和社会公众意见。</w:t>
            </w:r>
          </w:p>
        </w:tc>
        <w:tc>
          <w:tcPr>
            <w:tcW w:w="3334" w:type="dxa"/>
            <w:vAlign w:val="center"/>
          </w:tcPr>
          <w:p>
            <w:pPr>
              <w:numPr>
                <w:ins w:id="15" w:author="吴诗娜" w:date="2017-05-27T11:24:00Z"/>
              </w:numPr>
              <w:spacing w:line="240" w:lineRule="auto"/>
              <w:jc w:val="center"/>
              <w:rPr>
                <w:rFonts w:hint="eastAsia" w:ascii="Times New Roman" w:eastAsia="仿宋_GB2312"/>
                <w:spacing w:val="0"/>
                <w:sz w:val="30"/>
                <w:szCs w:val="30"/>
                <w:lang w:eastAsia="zh-CN"/>
              </w:rPr>
            </w:pPr>
            <w:r>
              <w:rPr>
                <w:rFonts w:hint="eastAsia" w:ascii="Times New Roman"/>
                <w:spacing w:val="0"/>
                <w:sz w:val="30"/>
                <w:szCs w:val="30"/>
                <w:lang w:eastAsia="zh-CN"/>
              </w:rPr>
              <w:t>法制科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085" w:hRule="atLeast"/>
          <w:jc w:val="center"/>
        </w:trPr>
        <w:tc>
          <w:tcPr>
            <w:tcW w:w="2395" w:type="dxa"/>
            <w:vMerge w:val="continue"/>
            <w:vAlign w:val="center"/>
          </w:tcPr>
          <w:p>
            <w:pPr>
              <w:numPr>
                <w:ins w:id="16" w:author="吴诗娜" w:date="2017-05-27T11:24:00Z"/>
              </w:numPr>
              <w:spacing w:line="240" w:lineRule="auto"/>
              <w:rPr>
                <w:rFonts w:ascii="Times New Roman"/>
                <w:spacing w:val="0"/>
                <w:sz w:val="30"/>
                <w:szCs w:val="30"/>
              </w:rPr>
            </w:pPr>
          </w:p>
        </w:tc>
        <w:tc>
          <w:tcPr>
            <w:tcW w:w="9946" w:type="dxa"/>
            <w:vAlign w:val="center"/>
          </w:tcPr>
          <w:p>
            <w:pPr>
              <w:numPr>
                <w:ins w:id="17" w:author="李志雄" w:date="2020-08-13T15:24:00Z"/>
              </w:numPr>
              <w:spacing w:line="240" w:lineRule="auto"/>
              <w:rPr>
                <w:rFonts w:hint="eastAsia" w:ascii="Times New Roman"/>
                <w:spacing w:val="0"/>
                <w:sz w:val="30"/>
                <w:szCs w:val="30"/>
              </w:rPr>
            </w:pPr>
            <w:r>
              <w:rPr>
                <w:rFonts w:hint="eastAsia" w:ascii="Times New Roman"/>
                <w:spacing w:val="0"/>
                <w:sz w:val="30"/>
                <w:szCs w:val="30"/>
              </w:rPr>
              <w:t>5．以用权公开为导向，重点聚焦权力运行关键环节、关键岗位，编制完成基层政务公开事项标准目录，确保权力运行到哪里，公开和监督就延伸到哪里。</w:t>
            </w:r>
          </w:p>
        </w:tc>
        <w:tc>
          <w:tcPr>
            <w:tcW w:w="3334" w:type="dxa"/>
            <w:vAlign w:val="center"/>
          </w:tcPr>
          <w:p>
            <w:pPr>
              <w:numPr>
                <w:ins w:id="18" w:author="吴诗娜" w:date="2017-05-27T11:24:00Z"/>
              </w:numPr>
              <w:spacing w:line="240" w:lineRule="auto"/>
              <w:jc w:val="center"/>
              <w:rPr>
                <w:rFonts w:hint="eastAsia" w:ascii="Times New Roman"/>
                <w:spacing w:val="0"/>
                <w:sz w:val="30"/>
                <w:szCs w:val="30"/>
              </w:rPr>
            </w:pPr>
            <w:r>
              <w:rPr>
                <w:rFonts w:hint="eastAsia" w:ascii="Times New Roman"/>
                <w:spacing w:val="0"/>
                <w:sz w:val="30"/>
                <w:szCs w:val="3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880" w:hRule="atLeast"/>
          <w:jc w:val="center"/>
        </w:trPr>
        <w:tc>
          <w:tcPr>
            <w:tcW w:w="2395" w:type="dxa"/>
            <w:vMerge w:val="restart"/>
            <w:vAlign w:val="center"/>
          </w:tcPr>
          <w:p>
            <w:pPr>
              <w:numPr>
                <w:ins w:id="19" w:author="吴诗娜" w:date="2017-05-27T11:24:00Z"/>
              </w:numPr>
              <w:spacing w:line="240" w:lineRule="auto"/>
              <w:rPr>
                <w:rFonts w:hint="eastAsia" w:ascii="Times New Roman"/>
                <w:spacing w:val="0"/>
                <w:sz w:val="30"/>
                <w:szCs w:val="30"/>
              </w:rPr>
            </w:pPr>
            <w:r>
              <w:rPr>
                <w:rFonts w:hint="eastAsia" w:ascii="Times New Roman"/>
                <w:spacing w:val="0"/>
                <w:sz w:val="30"/>
                <w:szCs w:val="30"/>
              </w:rPr>
              <w:t>四、加强政务信息管理</w:t>
            </w:r>
          </w:p>
        </w:tc>
        <w:tc>
          <w:tcPr>
            <w:tcW w:w="9946" w:type="dxa"/>
            <w:vAlign w:val="center"/>
          </w:tcPr>
          <w:p>
            <w:pPr>
              <w:numPr>
                <w:ins w:id="20" w:author="李志雄" w:date="2020-08-13T15:24:00Z"/>
              </w:numPr>
              <w:spacing w:line="240" w:lineRule="auto"/>
              <w:rPr>
                <w:rFonts w:hint="eastAsia" w:ascii="Times New Roman"/>
                <w:spacing w:val="0"/>
                <w:sz w:val="30"/>
                <w:szCs w:val="30"/>
              </w:rPr>
            </w:pPr>
            <w:r>
              <w:rPr>
                <w:rFonts w:hint="eastAsia" w:ascii="Times New Roman"/>
                <w:spacing w:val="0"/>
                <w:sz w:val="30"/>
                <w:szCs w:val="30"/>
              </w:rPr>
              <w:t>6．系统梳理制发的规章和规范性文件，按照“放管服”改革要求及时立改废，集中统一对外公开并动态更新，2020年底前初步解决底数不清、体系不完善等问题。</w:t>
            </w:r>
          </w:p>
        </w:tc>
        <w:tc>
          <w:tcPr>
            <w:tcW w:w="3334" w:type="dxa"/>
            <w:vAlign w:val="center"/>
          </w:tcPr>
          <w:p>
            <w:pPr>
              <w:numPr>
                <w:ins w:id="21" w:author="吴诗娜" w:date="2017-05-27T11:24:00Z"/>
              </w:numPr>
              <w:spacing w:line="240" w:lineRule="auto"/>
              <w:jc w:val="center"/>
              <w:rPr>
                <w:rFonts w:hint="eastAsia" w:ascii="Times New Roman" w:eastAsia="仿宋_GB2312"/>
                <w:spacing w:val="0"/>
                <w:sz w:val="30"/>
                <w:szCs w:val="30"/>
                <w:lang w:eastAsia="zh-CN"/>
              </w:rPr>
            </w:pPr>
            <w:r>
              <w:rPr>
                <w:rFonts w:hint="eastAsia" w:ascii="Times New Roman"/>
                <w:spacing w:val="0"/>
                <w:sz w:val="30"/>
                <w:szCs w:val="30"/>
                <w:lang w:eastAsia="zh-CN"/>
              </w:rPr>
              <w:t>法制科牵头，各科室配合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835" w:hRule="atLeast"/>
          <w:jc w:val="center"/>
        </w:trPr>
        <w:tc>
          <w:tcPr>
            <w:tcW w:w="2395" w:type="dxa"/>
            <w:vMerge w:val="continue"/>
            <w:vAlign w:val="center"/>
          </w:tcPr>
          <w:p>
            <w:pPr>
              <w:numPr>
                <w:ins w:id="22" w:author="吴诗娜" w:date="2017-05-27T11:24:00Z"/>
              </w:numPr>
              <w:spacing w:line="240" w:lineRule="auto"/>
              <w:rPr>
                <w:rFonts w:ascii="Times New Roman"/>
                <w:spacing w:val="0"/>
                <w:sz w:val="30"/>
                <w:szCs w:val="30"/>
              </w:rPr>
            </w:pPr>
          </w:p>
        </w:tc>
        <w:tc>
          <w:tcPr>
            <w:tcW w:w="9946" w:type="dxa"/>
            <w:vAlign w:val="center"/>
          </w:tcPr>
          <w:p>
            <w:pPr>
              <w:numPr>
                <w:ins w:id="23" w:author="李志雄" w:date="2020-08-13T15:24:00Z"/>
              </w:numPr>
              <w:spacing w:line="240" w:lineRule="auto"/>
              <w:rPr>
                <w:rFonts w:hint="eastAsia" w:ascii="Times New Roman"/>
                <w:spacing w:val="0"/>
                <w:sz w:val="30"/>
                <w:szCs w:val="30"/>
              </w:rPr>
            </w:pPr>
            <w:r>
              <w:rPr>
                <w:rFonts w:hint="eastAsia" w:ascii="Times New Roman"/>
                <w:spacing w:val="0"/>
                <w:sz w:val="30"/>
                <w:szCs w:val="30"/>
              </w:rPr>
              <w:t>7．逐步整理形成</w:t>
            </w:r>
            <w:r>
              <w:rPr>
                <w:rFonts w:hint="eastAsia" w:ascii="Times New Roman"/>
                <w:spacing w:val="0"/>
                <w:sz w:val="30"/>
                <w:szCs w:val="30"/>
                <w:lang w:eastAsia="zh-CN"/>
              </w:rPr>
              <w:t>本机关</w:t>
            </w:r>
            <w:r>
              <w:rPr>
                <w:rFonts w:hint="eastAsia" w:ascii="Times New Roman"/>
                <w:spacing w:val="0"/>
                <w:sz w:val="30"/>
                <w:szCs w:val="30"/>
              </w:rPr>
              <w:t>制度文件汇编并集中统一对外公开，服务国家治理体系和治理能力现代化。</w:t>
            </w:r>
          </w:p>
        </w:tc>
        <w:tc>
          <w:tcPr>
            <w:tcW w:w="3334" w:type="dxa"/>
            <w:vAlign w:val="center"/>
          </w:tcPr>
          <w:p>
            <w:pPr>
              <w:numPr>
                <w:ins w:id="24" w:author="吴诗娜" w:date="2017-05-27T11:24:00Z"/>
              </w:numPr>
              <w:spacing w:line="240" w:lineRule="auto"/>
              <w:jc w:val="center"/>
              <w:rPr>
                <w:rFonts w:hint="eastAsia" w:ascii="Times New Roman" w:eastAsia="仿宋_GB2312"/>
                <w:spacing w:val="0"/>
                <w:sz w:val="30"/>
                <w:szCs w:val="30"/>
                <w:lang w:eastAsia="zh-CN"/>
              </w:rPr>
            </w:pPr>
            <w:r>
              <w:rPr>
                <w:rFonts w:hint="eastAsia" w:ascii="Times New Roman"/>
                <w:spacing w:val="0"/>
                <w:sz w:val="30"/>
                <w:szCs w:val="30"/>
                <w:lang w:eastAsia="zh-CN"/>
              </w:rPr>
              <w:t>办公室牵头，各科室配合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696" w:hRule="atLeast"/>
          <w:jc w:val="center"/>
        </w:trPr>
        <w:tc>
          <w:tcPr>
            <w:tcW w:w="2395" w:type="dxa"/>
            <w:vMerge w:val="restart"/>
            <w:vAlign w:val="center"/>
          </w:tcPr>
          <w:p>
            <w:pPr>
              <w:numPr>
                <w:ins w:id="25" w:author="吴诗娜" w:date="2017-05-27T11:24:00Z"/>
              </w:numPr>
              <w:spacing w:line="240" w:lineRule="auto"/>
              <w:rPr>
                <w:rFonts w:hint="eastAsia" w:ascii="Times New Roman"/>
                <w:spacing w:val="0"/>
                <w:sz w:val="30"/>
                <w:szCs w:val="30"/>
              </w:rPr>
            </w:pPr>
            <w:r>
              <w:rPr>
                <w:rFonts w:hint="eastAsia" w:ascii="Times New Roman"/>
                <w:spacing w:val="0"/>
                <w:sz w:val="30"/>
                <w:szCs w:val="30"/>
              </w:rPr>
              <w:t>五、助力做好“六稳”工作</w:t>
            </w:r>
          </w:p>
        </w:tc>
        <w:tc>
          <w:tcPr>
            <w:tcW w:w="9946" w:type="dxa"/>
            <w:vAlign w:val="center"/>
          </w:tcPr>
          <w:p>
            <w:pPr>
              <w:numPr>
                <w:ins w:id="26" w:author="李志雄" w:date="2020-08-13T15:24:00Z"/>
              </w:numPr>
              <w:spacing w:line="240" w:lineRule="auto"/>
              <w:rPr>
                <w:rFonts w:hint="eastAsia" w:ascii="Times New Roman"/>
                <w:spacing w:val="0"/>
                <w:sz w:val="30"/>
                <w:szCs w:val="30"/>
              </w:rPr>
            </w:pPr>
            <w:r>
              <w:rPr>
                <w:rFonts w:hint="eastAsia" w:ascii="Times New Roman"/>
                <w:spacing w:val="0"/>
                <w:sz w:val="30"/>
                <w:szCs w:val="30"/>
              </w:rPr>
              <w:t>8．加大政策解读力度，加强舆论引导，全面阐释稳就业、稳金融、稳外贸、稳外资、稳投资、稳预期各项政策举措及其效果，主动回应经济社会热点问题，释放更多积极信号，为有效克服新冠肺炎疫情影响、努力实现今年经济社会发展目标任务营造良好舆论环境。</w:t>
            </w:r>
          </w:p>
        </w:tc>
        <w:tc>
          <w:tcPr>
            <w:tcW w:w="3334" w:type="dxa"/>
            <w:vMerge w:val="restart"/>
            <w:vAlign w:val="center"/>
          </w:tcPr>
          <w:p>
            <w:pPr>
              <w:numPr>
                <w:ins w:id="27" w:author="李志雄" w:date="2020-08-13T15:24:00Z"/>
              </w:numPr>
              <w:spacing w:line="240" w:lineRule="auto"/>
              <w:rPr>
                <w:rFonts w:hint="eastAsia" w:ascii="Times New Roman" w:eastAsia="仿宋_GB2312"/>
                <w:spacing w:val="0"/>
                <w:sz w:val="30"/>
                <w:szCs w:val="30"/>
                <w:lang w:eastAsia="zh-CN"/>
              </w:rPr>
            </w:pPr>
            <w:r>
              <w:rPr>
                <w:rFonts w:hint="eastAsia" w:ascii="Times New Roman"/>
                <w:spacing w:val="0"/>
                <w:sz w:val="30"/>
                <w:szCs w:val="30"/>
                <w:lang w:eastAsia="zh-CN"/>
              </w:rPr>
              <w:t>综合科牵头，各科室（中心）配合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010" w:hRule="atLeast"/>
          <w:jc w:val="center"/>
        </w:trPr>
        <w:tc>
          <w:tcPr>
            <w:tcW w:w="2395" w:type="dxa"/>
            <w:vMerge w:val="continue"/>
            <w:vAlign w:val="center"/>
          </w:tcPr>
          <w:p>
            <w:pPr>
              <w:numPr>
                <w:ins w:id="28" w:author="吴诗娜" w:date="2017-05-27T11:24:00Z"/>
              </w:numPr>
              <w:spacing w:line="240" w:lineRule="auto"/>
              <w:rPr>
                <w:rFonts w:ascii="Times New Roman"/>
                <w:spacing w:val="0"/>
                <w:sz w:val="30"/>
                <w:szCs w:val="30"/>
              </w:rPr>
            </w:pPr>
          </w:p>
        </w:tc>
        <w:tc>
          <w:tcPr>
            <w:tcW w:w="9946" w:type="dxa"/>
            <w:vAlign w:val="center"/>
          </w:tcPr>
          <w:p>
            <w:pPr>
              <w:numPr>
                <w:ins w:id="29" w:author="李志雄" w:date="2020-08-13T15:24:00Z"/>
              </w:numPr>
              <w:spacing w:line="240" w:lineRule="auto"/>
              <w:rPr>
                <w:rFonts w:hint="eastAsia" w:ascii="Times New Roman"/>
                <w:spacing w:val="0"/>
                <w:sz w:val="30"/>
                <w:szCs w:val="30"/>
              </w:rPr>
            </w:pPr>
            <w:r>
              <w:rPr>
                <w:rFonts w:hint="eastAsia" w:ascii="Times New Roman"/>
                <w:spacing w:val="0"/>
                <w:sz w:val="30"/>
                <w:szCs w:val="30"/>
              </w:rPr>
              <w:t>9．</w:t>
            </w:r>
            <w:r>
              <w:rPr>
                <w:rFonts w:hint="eastAsia" w:ascii="Times New Roman" w:cs="宋体"/>
                <w:sz w:val="30"/>
                <w:szCs w:val="30"/>
                <w:shd w:val="clear" w:color="auto" w:fill="FFFFFF"/>
              </w:rPr>
              <w:t>拓宽发布渠道，丰富内容形式，增强传播力影响力，充分阐释经济运行总体平稳、稳中有进、长期向好态势，有效提振市场信心。</w:t>
            </w:r>
          </w:p>
        </w:tc>
        <w:tc>
          <w:tcPr>
            <w:tcW w:w="3334" w:type="dxa"/>
            <w:vMerge w:val="continue"/>
            <w:vAlign w:val="center"/>
          </w:tcPr>
          <w:p>
            <w:pPr>
              <w:numPr>
                <w:ins w:id="30" w:author="李志雄" w:date="2020-08-13T15:24:00Z"/>
              </w:numPr>
              <w:spacing w:line="240" w:lineRule="auto"/>
              <w:rPr>
                <w:rFonts w:hint="eastAsia" w:ascii="Times New Roman"/>
                <w:spacing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971" w:hRule="atLeast"/>
          <w:jc w:val="center"/>
        </w:trPr>
        <w:tc>
          <w:tcPr>
            <w:tcW w:w="2395" w:type="dxa"/>
            <w:vMerge w:val="restart"/>
            <w:vAlign w:val="center"/>
          </w:tcPr>
          <w:p>
            <w:pPr>
              <w:numPr>
                <w:ins w:id="31" w:author="吴诗娜" w:date="2017-05-27T11:24:00Z"/>
              </w:numPr>
              <w:spacing w:line="240" w:lineRule="auto"/>
              <w:rPr>
                <w:rFonts w:hint="eastAsia" w:ascii="Times New Roman"/>
                <w:spacing w:val="0"/>
                <w:sz w:val="30"/>
                <w:szCs w:val="30"/>
              </w:rPr>
            </w:pPr>
            <w:r>
              <w:rPr>
                <w:rFonts w:hint="eastAsia" w:ascii="Times New Roman"/>
                <w:spacing w:val="0"/>
                <w:sz w:val="30"/>
                <w:szCs w:val="30"/>
              </w:rPr>
              <w:t>六、助力落实“六保”任务</w:t>
            </w:r>
          </w:p>
        </w:tc>
        <w:tc>
          <w:tcPr>
            <w:tcW w:w="9946" w:type="dxa"/>
            <w:vAlign w:val="center"/>
          </w:tcPr>
          <w:p>
            <w:pPr>
              <w:numPr>
                <w:ins w:id="32" w:author="李志雄" w:date="2020-08-13T15:24:00Z"/>
              </w:numPr>
              <w:spacing w:line="240" w:lineRule="auto"/>
              <w:rPr>
                <w:rFonts w:hint="eastAsia" w:ascii="Times New Roman"/>
                <w:spacing w:val="0"/>
                <w:sz w:val="30"/>
                <w:szCs w:val="30"/>
              </w:rPr>
            </w:pPr>
            <w:r>
              <w:rPr>
                <w:rFonts w:hint="eastAsia" w:ascii="Times New Roman"/>
                <w:spacing w:val="0"/>
                <w:sz w:val="30"/>
                <w:szCs w:val="30"/>
              </w:rPr>
              <w:t>10．实时发布保居民就业、保基本民生、保市场主体、保粮食能源安全、保产业链供应链稳定、保基层运转等相关政策信息。</w:t>
            </w:r>
          </w:p>
        </w:tc>
        <w:tc>
          <w:tcPr>
            <w:tcW w:w="3334" w:type="dxa"/>
            <w:vAlign w:val="center"/>
          </w:tcPr>
          <w:p>
            <w:pPr>
              <w:numPr>
                <w:ins w:id="33" w:author="李志雄" w:date="2020-08-13T15:24:00Z"/>
              </w:numPr>
              <w:spacing w:line="240" w:lineRule="auto"/>
              <w:rPr>
                <w:rFonts w:hint="eastAsia" w:ascii="Times New Roman" w:eastAsia="仿宋_GB2312"/>
                <w:spacing w:val="0"/>
                <w:sz w:val="30"/>
                <w:szCs w:val="30"/>
                <w:lang w:eastAsia="zh-CN"/>
              </w:rPr>
            </w:pPr>
            <w:r>
              <w:rPr>
                <w:rFonts w:hint="eastAsia" w:ascii="Times New Roman"/>
                <w:spacing w:val="0"/>
                <w:sz w:val="30"/>
                <w:szCs w:val="30"/>
                <w:lang w:eastAsia="zh-CN"/>
              </w:rPr>
              <w:t>综合科牵头，各科室（中心）配合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305" w:hRule="atLeast"/>
          <w:jc w:val="center"/>
        </w:trPr>
        <w:tc>
          <w:tcPr>
            <w:tcW w:w="2395" w:type="dxa"/>
            <w:vMerge w:val="continue"/>
            <w:vAlign w:val="center"/>
          </w:tcPr>
          <w:p>
            <w:pPr>
              <w:numPr>
                <w:ins w:id="34" w:author="吴诗娜" w:date="2017-05-27T11:24:00Z"/>
              </w:numPr>
              <w:spacing w:line="240" w:lineRule="auto"/>
              <w:rPr>
                <w:rFonts w:ascii="Times New Roman"/>
                <w:spacing w:val="0"/>
                <w:sz w:val="30"/>
                <w:szCs w:val="30"/>
              </w:rPr>
            </w:pPr>
          </w:p>
        </w:tc>
        <w:tc>
          <w:tcPr>
            <w:tcW w:w="9946" w:type="dxa"/>
            <w:vAlign w:val="center"/>
          </w:tcPr>
          <w:p>
            <w:pPr>
              <w:numPr>
                <w:ins w:id="35" w:author="李志雄" w:date="2020-08-13T15:24:00Z"/>
              </w:numPr>
              <w:spacing w:line="240" w:lineRule="auto"/>
              <w:rPr>
                <w:rFonts w:hint="eastAsia" w:ascii="Times New Roman"/>
                <w:spacing w:val="0"/>
                <w:sz w:val="30"/>
                <w:szCs w:val="30"/>
              </w:rPr>
            </w:pPr>
            <w:r>
              <w:rPr>
                <w:rFonts w:hint="eastAsia" w:ascii="Times New Roman"/>
                <w:spacing w:val="0"/>
                <w:sz w:val="30"/>
                <w:szCs w:val="30"/>
              </w:rPr>
              <w:t>11．紧紧围绕着力稳企业保就业、增强发展新动能、实施扩大内需战略、确保实现脱贫攻坚目标、稳住外贸外资基本盘、保障和改善民生等重大部署和重点工作任务，解读好相关政策措施、执行情况和工作成效。</w:t>
            </w:r>
          </w:p>
        </w:tc>
        <w:tc>
          <w:tcPr>
            <w:tcW w:w="3334" w:type="dxa"/>
            <w:vAlign w:val="center"/>
          </w:tcPr>
          <w:p>
            <w:pPr>
              <w:numPr>
                <w:ins w:id="36" w:author="李志雄" w:date="2020-08-13T15:24:00Z"/>
              </w:numPr>
              <w:spacing w:line="240" w:lineRule="auto"/>
              <w:rPr>
                <w:rFonts w:hint="eastAsia" w:ascii="Times New Roman" w:eastAsia="仿宋_GB2312"/>
                <w:spacing w:val="0"/>
                <w:sz w:val="30"/>
                <w:szCs w:val="30"/>
                <w:lang w:eastAsia="zh-CN"/>
              </w:rPr>
            </w:pPr>
            <w:r>
              <w:rPr>
                <w:rFonts w:hint="eastAsia" w:ascii="Times New Roman"/>
                <w:spacing w:val="0"/>
                <w:sz w:val="30"/>
                <w:szCs w:val="30"/>
                <w:lang w:eastAsia="zh-CN"/>
              </w:rPr>
              <w:t>综合科牵头，各科室（中心）配合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113" w:hRule="atLeast"/>
          <w:jc w:val="center"/>
        </w:trPr>
        <w:tc>
          <w:tcPr>
            <w:tcW w:w="2395" w:type="dxa"/>
            <w:vMerge w:val="continue"/>
            <w:vAlign w:val="center"/>
          </w:tcPr>
          <w:p>
            <w:pPr>
              <w:numPr>
                <w:ins w:id="37" w:author="吴诗娜" w:date="2017-05-27T11:24:00Z"/>
              </w:numPr>
              <w:spacing w:line="240" w:lineRule="auto"/>
              <w:rPr>
                <w:rFonts w:hint="eastAsia" w:ascii="Times New Roman"/>
                <w:spacing w:val="0"/>
                <w:sz w:val="30"/>
                <w:szCs w:val="30"/>
              </w:rPr>
            </w:pPr>
          </w:p>
        </w:tc>
        <w:tc>
          <w:tcPr>
            <w:tcW w:w="9946" w:type="dxa"/>
            <w:vAlign w:val="center"/>
          </w:tcPr>
          <w:p>
            <w:pPr>
              <w:numPr>
                <w:ins w:id="38" w:author="李志雄" w:date="2020-08-13T15:24:00Z"/>
              </w:numPr>
              <w:spacing w:line="240" w:lineRule="auto"/>
              <w:rPr>
                <w:rFonts w:hint="eastAsia" w:ascii="Times New Roman"/>
                <w:spacing w:val="0"/>
                <w:sz w:val="30"/>
                <w:szCs w:val="30"/>
              </w:rPr>
            </w:pPr>
            <w:r>
              <w:rPr>
                <w:rFonts w:hint="eastAsia" w:ascii="Times New Roman"/>
                <w:spacing w:val="0"/>
                <w:sz w:val="30"/>
                <w:szCs w:val="30"/>
              </w:rPr>
              <w:t>12．加大纾困和激发市场活力规模性政策的公开力度，确保政策资金流向、使用公开透明，让政策资金直达基层、直接惠企利民。</w:t>
            </w:r>
          </w:p>
        </w:tc>
        <w:tc>
          <w:tcPr>
            <w:tcW w:w="3334" w:type="dxa"/>
            <w:vAlign w:val="center"/>
          </w:tcPr>
          <w:p>
            <w:pPr>
              <w:numPr>
                <w:ins w:id="39" w:author="陈恺凡" w:date=""/>
              </w:numPr>
              <w:spacing w:line="240" w:lineRule="auto"/>
              <w:jc w:val="left"/>
              <w:rPr>
                <w:rFonts w:hint="eastAsia" w:ascii="Times New Roman" w:eastAsia="仿宋_GB2312"/>
                <w:spacing w:val="0"/>
                <w:sz w:val="30"/>
                <w:szCs w:val="30"/>
                <w:lang w:eastAsia="zh-CN"/>
              </w:rPr>
            </w:pPr>
            <w:r>
              <w:rPr>
                <w:rFonts w:hint="eastAsia" w:ascii="Times New Roman"/>
                <w:spacing w:val="0"/>
                <w:sz w:val="30"/>
                <w:szCs w:val="30"/>
                <w:lang w:eastAsia="zh-CN"/>
              </w:rPr>
              <w:t>综合科牵头，各科室（中心）配合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435" w:hRule="atLeast"/>
          <w:jc w:val="center"/>
        </w:trPr>
        <w:tc>
          <w:tcPr>
            <w:tcW w:w="2395" w:type="dxa"/>
            <w:vAlign w:val="center"/>
          </w:tcPr>
          <w:p>
            <w:pPr>
              <w:numPr>
                <w:ins w:id="40" w:author="吴诗娜" w:date="2017-05-27T11:24:00Z"/>
              </w:numPr>
              <w:spacing w:line="240" w:lineRule="auto"/>
              <w:rPr>
                <w:rFonts w:hint="eastAsia" w:ascii="Times New Roman"/>
                <w:spacing w:val="0"/>
                <w:sz w:val="30"/>
                <w:szCs w:val="30"/>
              </w:rPr>
            </w:pPr>
            <w:r>
              <w:rPr>
                <w:rFonts w:hint="eastAsia" w:ascii="Times New Roman"/>
                <w:spacing w:val="0"/>
                <w:sz w:val="30"/>
                <w:szCs w:val="30"/>
              </w:rPr>
              <w:t>七、提高市场监管规则和标准公开质量</w:t>
            </w:r>
          </w:p>
        </w:tc>
        <w:tc>
          <w:tcPr>
            <w:tcW w:w="9946" w:type="dxa"/>
            <w:vAlign w:val="center"/>
          </w:tcPr>
          <w:p>
            <w:pPr>
              <w:numPr>
                <w:ins w:id="41" w:author="李志雄" w:date="2020-08-13T15:24:00Z"/>
              </w:numPr>
              <w:spacing w:line="240" w:lineRule="auto"/>
              <w:rPr>
                <w:rFonts w:hint="eastAsia" w:ascii="Times New Roman"/>
                <w:spacing w:val="0"/>
                <w:sz w:val="30"/>
                <w:szCs w:val="30"/>
              </w:rPr>
            </w:pPr>
            <w:r>
              <w:rPr>
                <w:rFonts w:hint="eastAsia" w:ascii="Times New Roman"/>
                <w:spacing w:val="0"/>
                <w:sz w:val="30"/>
                <w:szCs w:val="30"/>
              </w:rPr>
              <w:t>13．贯彻落实党中央、国务院关于深化“放管服”改革和优化营商环境的决策部署。</w:t>
            </w:r>
          </w:p>
        </w:tc>
        <w:tc>
          <w:tcPr>
            <w:tcW w:w="3334" w:type="dxa"/>
            <w:vAlign w:val="center"/>
          </w:tcPr>
          <w:p>
            <w:pPr>
              <w:numPr>
                <w:ins w:id="42" w:author="陈恺凡" w:date=""/>
              </w:numPr>
              <w:spacing w:line="240" w:lineRule="auto"/>
              <w:jc w:val="left"/>
              <w:rPr>
                <w:rFonts w:hint="eastAsia" w:ascii="Times New Roman" w:eastAsia="仿宋_GB2312"/>
                <w:spacing w:val="0"/>
                <w:sz w:val="30"/>
                <w:szCs w:val="30"/>
                <w:lang w:eastAsia="zh-CN"/>
              </w:rPr>
            </w:pPr>
            <w:r>
              <w:rPr>
                <w:rFonts w:hint="eastAsia" w:ascii="Times New Roman"/>
                <w:spacing w:val="0"/>
                <w:sz w:val="30"/>
                <w:szCs w:val="30"/>
                <w:lang w:eastAsia="zh-CN"/>
              </w:rPr>
              <w:t>法制科牵头，各科室（中心）配合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295" w:hRule="atLeast"/>
          <w:jc w:val="center"/>
        </w:trPr>
        <w:tc>
          <w:tcPr>
            <w:tcW w:w="2395" w:type="dxa"/>
            <w:vMerge w:val="restart"/>
            <w:vAlign w:val="center"/>
          </w:tcPr>
          <w:p>
            <w:pPr>
              <w:numPr>
                <w:ins w:id="43" w:author="吴诗娜" w:date="2017-05-27T11:24:00Z"/>
              </w:numPr>
              <w:spacing w:line="240" w:lineRule="auto"/>
              <w:rPr>
                <w:rFonts w:hint="eastAsia" w:ascii="Times New Roman"/>
                <w:spacing w:val="0"/>
                <w:sz w:val="30"/>
                <w:szCs w:val="30"/>
              </w:rPr>
            </w:pPr>
            <w:r>
              <w:rPr>
                <w:rFonts w:hint="eastAsia" w:ascii="Times New Roman"/>
                <w:spacing w:val="0"/>
                <w:sz w:val="30"/>
                <w:szCs w:val="30"/>
              </w:rPr>
              <w:t>八、提高政务服务透明度便利度</w:t>
            </w:r>
          </w:p>
        </w:tc>
        <w:tc>
          <w:tcPr>
            <w:tcW w:w="9946" w:type="dxa"/>
            <w:vAlign w:val="center"/>
          </w:tcPr>
          <w:p>
            <w:pPr>
              <w:numPr>
                <w:ins w:id="44" w:author="李志雄" w:date="2020-08-13T15:24:00Z"/>
              </w:numPr>
              <w:spacing w:line="240" w:lineRule="auto"/>
              <w:rPr>
                <w:rFonts w:hint="eastAsia" w:ascii="Times New Roman"/>
                <w:spacing w:val="0"/>
                <w:sz w:val="30"/>
                <w:szCs w:val="30"/>
              </w:rPr>
            </w:pPr>
            <w:r>
              <w:rPr>
                <w:rFonts w:hint="eastAsia" w:ascii="Times New Roman"/>
                <w:spacing w:val="0"/>
                <w:sz w:val="30"/>
                <w:szCs w:val="30"/>
              </w:rPr>
              <w:t>1</w:t>
            </w:r>
            <w:r>
              <w:rPr>
                <w:rFonts w:hint="eastAsia" w:ascii="Times New Roman"/>
                <w:spacing w:val="0"/>
                <w:sz w:val="30"/>
                <w:szCs w:val="30"/>
                <w:lang w:val="en-US" w:eastAsia="zh-CN"/>
              </w:rPr>
              <w:t>4</w:t>
            </w:r>
            <w:r>
              <w:rPr>
                <w:rFonts w:hint="eastAsia" w:ascii="Times New Roman"/>
                <w:spacing w:val="0"/>
                <w:sz w:val="30"/>
                <w:szCs w:val="30"/>
              </w:rPr>
              <w:t>．全面优化办事流程，通过互联网等技术手段让办事人动态掌握办事进展，最大限度实现网络化、透明化办事。根据“放管服”改革进程，及时更新并公开办事方式、办事条件等信息。</w:t>
            </w:r>
          </w:p>
        </w:tc>
        <w:tc>
          <w:tcPr>
            <w:tcW w:w="3334" w:type="dxa"/>
            <w:vMerge w:val="restart"/>
            <w:vAlign w:val="center"/>
          </w:tcPr>
          <w:p>
            <w:pPr>
              <w:numPr>
                <w:ins w:id="45" w:author="吴诗娜" w:date="2017-05-27T11:24:00Z"/>
              </w:numPr>
              <w:spacing w:line="240" w:lineRule="auto"/>
              <w:jc w:val="center"/>
              <w:rPr>
                <w:rFonts w:hint="eastAsia" w:ascii="Times New Roman" w:eastAsia="仿宋_GB2312"/>
                <w:spacing w:val="0"/>
                <w:sz w:val="30"/>
                <w:szCs w:val="30"/>
                <w:lang w:eastAsia="zh-CN"/>
              </w:rPr>
            </w:pPr>
            <w:r>
              <w:rPr>
                <w:rFonts w:hint="eastAsia" w:ascii="Times New Roman"/>
                <w:spacing w:val="0"/>
                <w:sz w:val="30"/>
                <w:szCs w:val="30"/>
                <w:lang w:eastAsia="zh-CN"/>
              </w:rPr>
              <w:t>法制科牵头，各科室（中心）配合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865" w:hRule="atLeast"/>
          <w:jc w:val="center"/>
        </w:trPr>
        <w:tc>
          <w:tcPr>
            <w:tcW w:w="2395" w:type="dxa"/>
            <w:vMerge w:val="continue"/>
            <w:vAlign w:val="center"/>
          </w:tcPr>
          <w:p>
            <w:pPr>
              <w:numPr>
                <w:ins w:id="46" w:author="吴诗娜" w:date="2017-05-27T11:24:00Z"/>
              </w:numPr>
              <w:spacing w:line="240" w:lineRule="auto"/>
              <w:rPr>
                <w:rFonts w:hint="eastAsia" w:ascii="Times New Roman"/>
                <w:spacing w:val="0"/>
                <w:sz w:val="30"/>
                <w:szCs w:val="30"/>
              </w:rPr>
            </w:pPr>
          </w:p>
        </w:tc>
        <w:tc>
          <w:tcPr>
            <w:tcW w:w="9946" w:type="dxa"/>
            <w:vAlign w:val="center"/>
          </w:tcPr>
          <w:p>
            <w:pPr>
              <w:numPr>
                <w:ins w:id="47" w:author="李志雄" w:date="2020-08-13T15:24:00Z"/>
              </w:numPr>
              <w:spacing w:line="240" w:lineRule="auto"/>
              <w:rPr>
                <w:rFonts w:hint="eastAsia" w:ascii="Times New Roman"/>
                <w:spacing w:val="0"/>
                <w:sz w:val="30"/>
                <w:szCs w:val="30"/>
              </w:rPr>
            </w:pPr>
            <w:r>
              <w:rPr>
                <w:rFonts w:hint="eastAsia" w:ascii="Times New Roman"/>
                <w:spacing w:val="0"/>
                <w:sz w:val="30"/>
                <w:szCs w:val="30"/>
              </w:rPr>
              <w:t>1</w:t>
            </w:r>
            <w:r>
              <w:rPr>
                <w:rFonts w:hint="eastAsia" w:ascii="Times New Roman"/>
                <w:spacing w:val="0"/>
                <w:sz w:val="30"/>
                <w:szCs w:val="30"/>
                <w:lang w:val="en-US" w:eastAsia="zh-CN"/>
              </w:rPr>
              <w:t>5</w:t>
            </w:r>
            <w:r>
              <w:rPr>
                <w:rFonts w:hint="eastAsia" w:ascii="Times New Roman"/>
                <w:spacing w:val="0"/>
                <w:sz w:val="30"/>
                <w:szCs w:val="30"/>
              </w:rPr>
              <w:t>．加强“一件事”“一类事”等综合办事信息公开，进一步提升办事便利度。</w:t>
            </w:r>
          </w:p>
        </w:tc>
        <w:tc>
          <w:tcPr>
            <w:tcW w:w="3334" w:type="dxa"/>
            <w:vMerge w:val="continue"/>
            <w:vAlign w:val="center"/>
          </w:tcPr>
          <w:p>
            <w:pPr>
              <w:numPr>
                <w:ins w:id="48" w:author="吴诗娜" w:date="2017-05-27T11:24:00Z"/>
              </w:numPr>
              <w:spacing w:line="240" w:lineRule="auto"/>
              <w:jc w:val="center"/>
              <w:rPr>
                <w:rFonts w:hint="eastAsia" w:ascii="Times New Roman"/>
                <w:spacing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790" w:hRule="atLeast"/>
          <w:jc w:val="center"/>
        </w:trPr>
        <w:tc>
          <w:tcPr>
            <w:tcW w:w="2395" w:type="dxa"/>
            <w:vAlign w:val="center"/>
          </w:tcPr>
          <w:p>
            <w:pPr>
              <w:numPr>
                <w:ins w:id="49" w:author="吴诗娜" w:date="2017-05-27T11:24:00Z"/>
              </w:numPr>
              <w:spacing w:line="240" w:lineRule="auto"/>
              <w:rPr>
                <w:rFonts w:hint="eastAsia" w:ascii="Times New Roman"/>
                <w:spacing w:val="0"/>
                <w:sz w:val="30"/>
                <w:szCs w:val="30"/>
              </w:rPr>
            </w:pPr>
            <w:r>
              <w:rPr>
                <w:rFonts w:hint="eastAsia" w:ascii="Times New Roman"/>
                <w:spacing w:val="0"/>
                <w:sz w:val="30"/>
                <w:szCs w:val="30"/>
              </w:rPr>
              <w:t>九、提高经济政策发布解读针对性精准性</w:t>
            </w:r>
          </w:p>
        </w:tc>
        <w:tc>
          <w:tcPr>
            <w:tcW w:w="9946" w:type="dxa"/>
            <w:vAlign w:val="center"/>
          </w:tcPr>
          <w:p>
            <w:pPr>
              <w:numPr>
                <w:ins w:id="50" w:author="李志雄" w:date="2020-08-13T15:24:00Z"/>
              </w:numPr>
              <w:spacing w:line="240" w:lineRule="auto"/>
              <w:rPr>
                <w:rFonts w:hint="eastAsia" w:ascii="Times New Roman"/>
                <w:spacing w:val="0"/>
                <w:sz w:val="30"/>
                <w:szCs w:val="30"/>
              </w:rPr>
            </w:pPr>
            <w:r>
              <w:rPr>
                <w:rFonts w:hint="eastAsia" w:ascii="Times New Roman"/>
                <w:spacing w:val="0"/>
                <w:sz w:val="30"/>
                <w:szCs w:val="30"/>
              </w:rPr>
              <w:t>1</w:t>
            </w:r>
            <w:r>
              <w:rPr>
                <w:rFonts w:hint="eastAsia" w:ascii="Times New Roman"/>
                <w:spacing w:val="0"/>
                <w:sz w:val="30"/>
                <w:szCs w:val="30"/>
                <w:lang w:val="en-US" w:eastAsia="zh-CN"/>
              </w:rPr>
              <w:t>6</w:t>
            </w:r>
            <w:r>
              <w:rPr>
                <w:rFonts w:hint="eastAsia" w:ascii="Times New Roman"/>
                <w:spacing w:val="0"/>
                <w:sz w:val="30"/>
                <w:szCs w:val="30"/>
              </w:rPr>
              <w:t>．注重提升经济政策解读回应渠道的权威性，增强解读回应实际效果。</w:t>
            </w:r>
          </w:p>
        </w:tc>
        <w:tc>
          <w:tcPr>
            <w:tcW w:w="3334" w:type="dxa"/>
            <w:vAlign w:val="center"/>
          </w:tcPr>
          <w:p>
            <w:pPr>
              <w:numPr>
                <w:ins w:id="51" w:author="吴诗娜" w:date="2017-05-27T11:24:00Z"/>
              </w:numPr>
              <w:spacing w:line="240" w:lineRule="auto"/>
              <w:jc w:val="center"/>
              <w:rPr>
                <w:rFonts w:hint="eastAsia" w:ascii="Times New Roman" w:eastAsia="仿宋_GB2312"/>
                <w:spacing w:val="0"/>
                <w:sz w:val="30"/>
                <w:szCs w:val="30"/>
                <w:lang w:eastAsia="zh-CN"/>
              </w:rPr>
            </w:pPr>
            <w:r>
              <w:rPr>
                <w:rFonts w:hint="eastAsia" w:ascii="Times New Roman"/>
                <w:spacing w:val="0"/>
                <w:sz w:val="30"/>
                <w:szCs w:val="30"/>
                <w:lang w:eastAsia="zh-CN"/>
              </w:rPr>
              <w:t>综合科牵头，各科室（中心）配合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616" w:hRule="atLeast"/>
          <w:jc w:val="center"/>
        </w:trPr>
        <w:tc>
          <w:tcPr>
            <w:tcW w:w="2395" w:type="dxa"/>
            <w:vMerge w:val="restart"/>
            <w:vAlign w:val="center"/>
          </w:tcPr>
          <w:p>
            <w:pPr>
              <w:numPr>
                <w:ins w:id="52" w:author="吴诗娜" w:date="2017-05-27T11:24:00Z"/>
              </w:numPr>
              <w:spacing w:line="240" w:lineRule="auto"/>
              <w:rPr>
                <w:rFonts w:hint="eastAsia" w:ascii="Times New Roman"/>
                <w:spacing w:val="0"/>
                <w:sz w:val="30"/>
                <w:szCs w:val="30"/>
              </w:rPr>
            </w:pPr>
            <w:r>
              <w:rPr>
                <w:rFonts w:hint="eastAsia" w:ascii="Times New Roman"/>
                <w:spacing w:val="0"/>
                <w:sz w:val="30"/>
                <w:szCs w:val="30"/>
              </w:rPr>
              <w:t>十、及时准确发布疫情信息</w:t>
            </w:r>
          </w:p>
        </w:tc>
        <w:tc>
          <w:tcPr>
            <w:tcW w:w="9946" w:type="dxa"/>
            <w:vAlign w:val="center"/>
          </w:tcPr>
          <w:p>
            <w:pPr>
              <w:numPr>
                <w:ins w:id="53" w:author="李志雄" w:date="2020-08-13T15:24:00Z"/>
              </w:numPr>
              <w:spacing w:line="240" w:lineRule="auto"/>
              <w:rPr>
                <w:rFonts w:hint="eastAsia" w:ascii="Times New Roman"/>
                <w:spacing w:val="0"/>
                <w:sz w:val="30"/>
                <w:szCs w:val="30"/>
              </w:rPr>
            </w:pPr>
            <w:r>
              <w:rPr>
                <w:rFonts w:hint="eastAsia" w:ascii="Times New Roman"/>
                <w:spacing w:val="0"/>
                <w:sz w:val="30"/>
                <w:szCs w:val="30"/>
                <w:lang w:val="en-US" w:eastAsia="zh-CN"/>
              </w:rPr>
              <w:t>17</w:t>
            </w:r>
            <w:r>
              <w:rPr>
                <w:rFonts w:hint="eastAsia" w:ascii="Times New Roman"/>
                <w:spacing w:val="0"/>
                <w:sz w:val="30"/>
                <w:szCs w:val="30"/>
              </w:rPr>
              <w:t>．坚持做好疫情防控常态化下疫情信息发布工作，依法做到及时、准确、公开、透明，让公众实时了解最新疫情动态和应对处置工作进展。</w:t>
            </w:r>
          </w:p>
        </w:tc>
        <w:tc>
          <w:tcPr>
            <w:tcW w:w="3334" w:type="dxa"/>
            <w:vMerge w:val="restart"/>
            <w:vAlign w:val="center"/>
          </w:tcPr>
          <w:p>
            <w:pPr>
              <w:numPr>
                <w:ins w:id="54" w:author="吴诗娜" w:date="2017-05-27T11:24:00Z"/>
              </w:numPr>
              <w:spacing w:line="240" w:lineRule="auto"/>
              <w:jc w:val="center"/>
              <w:rPr>
                <w:rFonts w:hint="eastAsia" w:ascii="Times New Roman"/>
                <w:spacing w:val="0"/>
                <w:sz w:val="30"/>
                <w:szCs w:val="30"/>
                <w:lang w:eastAsia="zh-CN"/>
              </w:rPr>
            </w:pPr>
          </w:p>
          <w:p>
            <w:pPr>
              <w:numPr>
                <w:ins w:id="55" w:author="吴诗娜" w:date="2017-05-27T11:24:00Z"/>
              </w:numPr>
              <w:spacing w:line="240" w:lineRule="auto"/>
              <w:jc w:val="center"/>
              <w:rPr>
                <w:rFonts w:hint="eastAsia" w:ascii="Times New Roman"/>
                <w:spacing w:val="0"/>
                <w:sz w:val="30"/>
                <w:szCs w:val="30"/>
                <w:lang w:eastAsia="zh-CN"/>
              </w:rPr>
            </w:pPr>
          </w:p>
          <w:p>
            <w:pPr>
              <w:numPr>
                <w:ins w:id="56" w:author="吴诗娜" w:date="2017-05-27T11:24:00Z"/>
              </w:numPr>
              <w:spacing w:line="240" w:lineRule="auto"/>
              <w:jc w:val="center"/>
              <w:rPr>
                <w:rFonts w:hint="eastAsia" w:ascii="Times New Roman"/>
                <w:spacing w:val="0"/>
                <w:sz w:val="30"/>
                <w:szCs w:val="30"/>
                <w:lang w:eastAsia="zh-CN"/>
              </w:rPr>
            </w:pPr>
          </w:p>
          <w:p>
            <w:pPr>
              <w:numPr>
                <w:ins w:id="57" w:author="吴诗娜" w:date="2017-05-27T11:24:00Z"/>
              </w:numPr>
              <w:spacing w:line="240" w:lineRule="auto"/>
              <w:jc w:val="center"/>
              <w:rPr>
                <w:rFonts w:hint="eastAsia" w:ascii="Times New Roman"/>
                <w:spacing w:val="0"/>
                <w:sz w:val="30"/>
                <w:szCs w:val="30"/>
                <w:lang w:eastAsia="zh-CN"/>
              </w:rPr>
            </w:pPr>
          </w:p>
          <w:p>
            <w:pPr>
              <w:numPr>
                <w:ins w:id="58" w:author="吴诗娜" w:date="2017-05-27T11:24:00Z"/>
              </w:numPr>
              <w:spacing w:line="240" w:lineRule="auto"/>
              <w:jc w:val="center"/>
              <w:rPr>
                <w:rFonts w:hint="eastAsia" w:ascii="Times New Roman"/>
                <w:spacing w:val="0"/>
                <w:sz w:val="30"/>
                <w:szCs w:val="30"/>
                <w:lang w:eastAsia="zh-CN"/>
              </w:rPr>
            </w:pPr>
          </w:p>
          <w:p>
            <w:pPr>
              <w:numPr>
                <w:ins w:id="59" w:author="吴诗娜" w:date="2017-05-27T11:24:00Z"/>
              </w:numPr>
              <w:spacing w:line="240" w:lineRule="auto"/>
              <w:jc w:val="center"/>
              <w:rPr>
                <w:rFonts w:hint="eastAsia" w:ascii="Times New Roman"/>
                <w:spacing w:val="0"/>
                <w:sz w:val="30"/>
                <w:szCs w:val="30"/>
                <w:lang w:eastAsia="zh-CN"/>
              </w:rPr>
            </w:pPr>
            <w:r>
              <w:rPr>
                <w:rFonts w:hint="eastAsia" w:ascii="Times New Roman"/>
                <w:spacing w:val="0"/>
                <w:sz w:val="30"/>
                <w:szCs w:val="30"/>
                <w:lang w:eastAsia="zh-CN"/>
              </w:rPr>
              <w:t>综合科牵头，各科室（中心）配合</w:t>
            </w:r>
          </w:p>
          <w:p>
            <w:pPr>
              <w:numPr>
                <w:ins w:id="60" w:author="吴诗娜" w:date="2017-05-27T11:24:00Z"/>
              </w:numPr>
              <w:spacing w:line="240" w:lineRule="auto"/>
              <w:jc w:val="center"/>
              <w:rPr>
                <w:rFonts w:hint="eastAsia" w:ascii="Times New Roman"/>
                <w:spacing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475" w:hRule="atLeast"/>
          <w:jc w:val="center"/>
        </w:trPr>
        <w:tc>
          <w:tcPr>
            <w:tcW w:w="2395" w:type="dxa"/>
            <w:vMerge w:val="continue"/>
            <w:vAlign w:val="center"/>
          </w:tcPr>
          <w:p>
            <w:pPr>
              <w:numPr>
                <w:ins w:id="61" w:author="吴诗娜" w:date="2017-05-27T11:24:00Z"/>
              </w:numPr>
              <w:spacing w:line="240" w:lineRule="auto"/>
              <w:rPr>
                <w:rFonts w:ascii="Times New Roman"/>
                <w:spacing w:val="0"/>
                <w:sz w:val="30"/>
                <w:szCs w:val="30"/>
              </w:rPr>
            </w:pPr>
          </w:p>
        </w:tc>
        <w:tc>
          <w:tcPr>
            <w:tcW w:w="9946" w:type="dxa"/>
            <w:vAlign w:val="center"/>
          </w:tcPr>
          <w:p>
            <w:pPr>
              <w:numPr>
                <w:ins w:id="62" w:author="李志雄" w:date="2020-08-13T15:24:00Z"/>
              </w:numPr>
              <w:spacing w:line="240" w:lineRule="auto"/>
              <w:rPr>
                <w:rFonts w:hint="eastAsia" w:ascii="Times New Roman"/>
                <w:spacing w:val="0"/>
                <w:sz w:val="30"/>
                <w:szCs w:val="30"/>
              </w:rPr>
            </w:pPr>
            <w:r>
              <w:rPr>
                <w:rFonts w:hint="eastAsia" w:ascii="Times New Roman"/>
                <w:spacing w:val="0"/>
                <w:sz w:val="30"/>
                <w:szCs w:val="30"/>
                <w:lang w:val="en-US" w:eastAsia="zh-CN"/>
              </w:rPr>
              <w:t>18</w:t>
            </w:r>
            <w:r>
              <w:rPr>
                <w:rFonts w:hint="eastAsia" w:ascii="Times New Roman"/>
                <w:spacing w:val="0"/>
                <w:sz w:val="30"/>
                <w:szCs w:val="30"/>
              </w:rPr>
              <w:t>．融合各类信息发布渠道，有效运用新闻发布会、政府网站、政务新媒体和各类新闻媒体，全方位解读党中央、国务院重大决策部署和本地区、本部门重要工作举措，为疫情防控工作提供有力支撑。</w:t>
            </w:r>
          </w:p>
        </w:tc>
        <w:tc>
          <w:tcPr>
            <w:tcW w:w="3334" w:type="dxa"/>
            <w:vMerge w:val="continue"/>
            <w:vAlign w:val="center"/>
          </w:tcPr>
          <w:p>
            <w:pPr>
              <w:numPr>
                <w:ins w:id="63" w:author="吴诗娜" w:date="2017-05-27T11:24:00Z"/>
              </w:numPr>
              <w:spacing w:line="240" w:lineRule="auto"/>
              <w:jc w:val="center"/>
              <w:rPr>
                <w:rFonts w:hint="eastAsia" w:ascii="Times New Roman"/>
                <w:spacing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940" w:hRule="atLeast"/>
          <w:jc w:val="center"/>
        </w:trPr>
        <w:tc>
          <w:tcPr>
            <w:tcW w:w="2395" w:type="dxa"/>
            <w:vMerge w:val="continue"/>
            <w:vAlign w:val="center"/>
          </w:tcPr>
          <w:p>
            <w:pPr>
              <w:numPr>
                <w:ins w:id="64" w:author="吴诗娜" w:date="2017-05-27T11:24:00Z"/>
              </w:numPr>
              <w:spacing w:line="240" w:lineRule="auto"/>
              <w:rPr>
                <w:rFonts w:hint="eastAsia" w:ascii="Times New Roman"/>
                <w:spacing w:val="0"/>
                <w:sz w:val="30"/>
                <w:szCs w:val="30"/>
              </w:rPr>
            </w:pPr>
          </w:p>
        </w:tc>
        <w:tc>
          <w:tcPr>
            <w:tcW w:w="9946" w:type="dxa"/>
            <w:vAlign w:val="center"/>
          </w:tcPr>
          <w:p>
            <w:pPr>
              <w:numPr>
                <w:ins w:id="65" w:author="李志雄" w:date="2020-08-13T15:24:00Z"/>
              </w:numPr>
              <w:spacing w:line="240" w:lineRule="auto"/>
              <w:rPr>
                <w:rFonts w:ascii="Times New Roman"/>
                <w:spacing w:val="0"/>
                <w:sz w:val="30"/>
                <w:szCs w:val="30"/>
              </w:rPr>
            </w:pPr>
            <w:r>
              <w:rPr>
                <w:rFonts w:hint="eastAsia" w:ascii="Times New Roman"/>
                <w:spacing w:val="0"/>
                <w:sz w:val="30"/>
                <w:szCs w:val="30"/>
                <w:lang w:val="en-US" w:eastAsia="zh-CN"/>
              </w:rPr>
              <w:t>19</w:t>
            </w:r>
            <w:r>
              <w:rPr>
                <w:rFonts w:hint="eastAsia" w:ascii="Times New Roman"/>
                <w:spacing w:val="0"/>
                <w:sz w:val="30"/>
                <w:szCs w:val="30"/>
              </w:rPr>
              <w:t>．密切关注涉及疫情的舆情动态，针对相关舆情热点问题，快速反应、正面回应。有关单位主要负责人要带头主动发声，以权威信息引导社会舆论。</w:t>
            </w:r>
          </w:p>
        </w:tc>
        <w:tc>
          <w:tcPr>
            <w:tcW w:w="3334" w:type="dxa"/>
            <w:vMerge w:val="continue"/>
            <w:vAlign w:val="center"/>
          </w:tcPr>
          <w:p>
            <w:pPr>
              <w:numPr>
                <w:ins w:id="66" w:author="吴诗娜" w:date="2017-05-27T11:24:00Z"/>
              </w:numPr>
              <w:spacing w:line="240" w:lineRule="auto"/>
              <w:jc w:val="center"/>
              <w:rPr>
                <w:rFonts w:hint="eastAsia" w:ascii="Times New Roman"/>
                <w:spacing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245" w:hRule="atLeast"/>
          <w:jc w:val="center"/>
        </w:trPr>
        <w:tc>
          <w:tcPr>
            <w:tcW w:w="2395" w:type="dxa"/>
            <w:vMerge w:val="restart"/>
            <w:vAlign w:val="center"/>
          </w:tcPr>
          <w:p>
            <w:pPr>
              <w:numPr>
                <w:ins w:id="67" w:author="吴诗娜" w:date="2017-05-27T11:24:00Z"/>
              </w:numPr>
              <w:spacing w:line="240" w:lineRule="auto"/>
              <w:rPr>
                <w:rFonts w:hint="eastAsia" w:ascii="Times New Roman"/>
                <w:spacing w:val="0"/>
                <w:sz w:val="30"/>
                <w:szCs w:val="30"/>
              </w:rPr>
            </w:pPr>
            <w:r>
              <w:rPr>
                <w:rFonts w:hint="eastAsia" w:ascii="Times New Roman"/>
                <w:spacing w:val="0"/>
                <w:sz w:val="30"/>
                <w:szCs w:val="30"/>
              </w:rPr>
              <w:t>十一、加强各级各类应急预案公开和公共卫生知识普及</w:t>
            </w:r>
          </w:p>
        </w:tc>
        <w:tc>
          <w:tcPr>
            <w:tcW w:w="9946" w:type="dxa"/>
            <w:vAlign w:val="center"/>
          </w:tcPr>
          <w:p>
            <w:pPr>
              <w:numPr>
                <w:ins w:id="68" w:author="李志雄" w:date="2020-08-13T15:24:00Z"/>
              </w:numPr>
              <w:spacing w:line="240" w:lineRule="auto"/>
              <w:rPr>
                <w:rFonts w:hint="eastAsia" w:ascii="Times New Roman"/>
                <w:spacing w:val="0"/>
                <w:sz w:val="30"/>
                <w:szCs w:val="30"/>
              </w:rPr>
            </w:pPr>
            <w:r>
              <w:rPr>
                <w:rFonts w:hint="eastAsia" w:ascii="Times New Roman"/>
                <w:spacing w:val="0"/>
                <w:sz w:val="30"/>
                <w:szCs w:val="30"/>
              </w:rPr>
              <w:t>2</w:t>
            </w:r>
            <w:r>
              <w:rPr>
                <w:rFonts w:hint="eastAsia" w:ascii="Times New Roman"/>
                <w:spacing w:val="0"/>
                <w:sz w:val="30"/>
                <w:szCs w:val="30"/>
                <w:lang w:val="en-US" w:eastAsia="zh-CN"/>
              </w:rPr>
              <w:t>0</w:t>
            </w:r>
            <w:r>
              <w:rPr>
                <w:rFonts w:hint="eastAsia" w:ascii="Times New Roman"/>
                <w:spacing w:val="0"/>
                <w:sz w:val="30"/>
                <w:szCs w:val="30"/>
              </w:rPr>
              <w:t>．严格落实政府信息公开条例关于主动公开突发公共事件应急预案的要求，有针对性地加强宣传培训，增强社会公众特别是应急预案执行人员的风险防范意识和能力，切实发挥应急预案实际效用。</w:t>
            </w:r>
          </w:p>
        </w:tc>
        <w:tc>
          <w:tcPr>
            <w:tcW w:w="3334" w:type="dxa"/>
            <w:vAlign w:val="center"/>
          </w:tcPr>
          <w:p>
            <w:pPr>
              <w:numPr>
                <w:ins w:id="69" w:author="吴诗娜" w:date="2017-05-27T11:24:00Z"/>
              </w:numPr>
              <w:spacing w:line="240" w:lineRule="auto"/>
              <w:jc w:val="center"/>
              <w:rPr>
                <w:rFonts w:hint="eastAsia" w:ascii="Times New Roman" w:eastAsia="仿宋_GB2312"/>
                <w:spacing w:val="0"/>
                <w:sz w:val="30"/>
                <w:szCs w:val="30"/>
                <w:lang w:eastAsia="zh-CN"/>
              </w:rPr>
            </w:pPr>
            <w:r>
              <w:rPr>
                <w:rFonts w:hint="eastAsia" w:ascii="Times New Roman"/>
                <w:spacing w:val="0"/>
                <w:sz w:val="30"/>
                <w:szCs w:val="30"/>
                <w:lang w:eastAsia="zh-CN"/>
              </w:rPr>
              <w:t>办公室牵头，各科室（中心）配合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147" w:hRule="atLeast"/>
          <w:jc w:val="center"/>
        </w:trPr>
        <w:tc>
          <w:tcPr>
            <w:tcW w:w="2395" w:type="dxa"/>
            <w:vMerge w:val="continue"/>
            <w:vAlign w:val="center"/>
          </w:tcPr>
          <w:p>
            <w:pPr>
              <w:numPr>
                <w:ins w:id="70" w:author="吴诗娜" w:date="2017-05-27T11:24:00Z"/>
              </w:numPr>
              <w:spacing w:line="240" w:lineRule="auto"/>
              <w:rPr>
                <w:rFonts w:ascii="Times New Roman"/>
                <w:spacing w:val="0"/>
                <w:sz w:val="30"/>
                <w:szCs w:val="30"/>
              </w:rPr>
            </w:pPr>
          </w:p>
        </w:tc>
        <w:tc>
          <w:tcPr>
            <w:tcW w:w="9946" w:type="dxa"/>
            <w:vAlign w:val="center"/>
          </w:tcPr>
          <w:p>
            <w:pPr>
              <w:numPr>
                <w:ins w:id="71" w:author="李志雄" w:date="2020-08-13T15:24:00Z"/>
              </w:numPr>
              <w:spacing w:line="240" w:lineRule="auto"/>
              <w:rPr>
                <w:rFonts w:hint="eastAsia" w:ascii="Times New Roman"/>
                <w:spacing w:val="0"/>
                <w:sz w:val="30"/>
                <w:szCs w:val="30"/>
              </w:rPr>
            </w:pPr>
            <w:r>
              <w:rPr>
                <w:rFonts w:hint="eastAsia" w:ascii="Times New Roman"/>
                <w:spacing w:val="0"/>
                <w:sz w:val="30"/>
                <w:szCs w:val="30"/>
              </w:rPr>
              <w:t>2</w:t>
            </w:r>
            <w:r>
              <w:rPr>
                <w:rFonts w:hint="eastAsia" w:ascii="Times New Roman"/>
                <w:spacing w:val="0"/>
                <w:sz w:val="30"/>
                <w:szCs w:val="30"/>
                <w:lang w:val="en-US" w:eastAsia="zh-CN"/>
              </w:rPr>
              <w:t>1</w:t>
            </w:r>
            <w:r>
              <w:rPr>
                <w:rFonts w:hint="eastAsia" w:ascii="Times New Roman"/>
                <w:spacing w:val="0"/>
                <w:sz w:val="30"/>
                <w:szCs w:val="30"/>
              </w:rPr>
              <w:t>．大力加强公共卫生知识日常普及工作，特别是对公众在新冠肺炎疫情防控过程中养成的好习惯好做法，通过科普作品等形式加强宣传推广，提高公众对传染病的防治意识和应对能力。</w:t>
            </w:r>
          </w:p>
        </w:tc>
        <w:tc>
          <w:tcPr>
            <w:tcW w:w="3334" w:type="dxa"/>
            <w:vAlign w:val="center"/>
          </w:tcPr>
          <w:p>
            <w:pPr>
              <w:numPr>
                <w:ins w:id="72" w:author="吴诗娜" w:date="2017-05-27T11:24:00Z"/>
              </w:numPr>
              <w:spacing w:line="240" w:lineRule="auto"/>
              <w:jc w:val="center"/>
              <w:rPr>
                <w:rFonts w:hint="eastAsia" w:ascii="Times New Roman" w:eastAsia="仿宋_GB2312"/>
                <w:spacing w:val="0"/>
                <w:sz w:val="30"/>
                <w:szCs w:val="30"/>
                <w:lang w:eastAsia="zh-CN"/>
              </w:rPr>
            </w:pPr>
            <w:r>
              <w:rPr>
                <w:rFonts w:hint="eastAsia" w:ascii="Times New Roman"/>
                <w:spacing w:val="0"/>
                <w:sz w:val="30"/>
                <w:szCs w:val="30"/>
                <w:lang w:eastAsia="zh-CN"/>
              </w:rPr>
              <w:t>办公室牵头，各科室（中心）配合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650" w:hRule="atLeast"/>
          <w:jc w:val="center"/>
        </w:trPr>
        <w:tc>
          <w:tcPr>
            <w:tcW w:w="2395" w:type="dxa"/>
            <w:vMerge w:val="restart"/>
            <w:vAlign w:val="center"/>
          </w:tcPr>
          <w:p>
            <w:pPr>
              <w:numPr>
                <w:ins w:id="73" w:author="吴诗娜" w:date="2017-05-27T11:24:00Z"/>
              </w:numPr>
              <w:spacing w:line="240" w:lineRule="auto"/>
              <w:rPr>
                <w:rFonts w:hint="eastAsia" w:ascii="Times New Roman"/>
                <w:spacing w:val="0"/>
                <w:sz w:val="30"/>
                <w:szCs w:val="30"/>
              </w:rPr>
            </w:pPr>
            <w:r>
              <w:rPr>
                <w:rFonts w:hint="eastAsia" w:ascii="Times New Roman"/>
                <w:spacing w:val="0"/>
                <w:sz w:val="30"/>
                <w:szCs w:val="30"/>
              </w:rPr>
              <w:t>十二、严格依法保护各项法定权利</w:t>
            </w:r>
          </w:p>
        </w:tc>
        <w:tc>
          <w:tcPr>
            <w:tcW w:w="9946" w:type="dxa"/>
            <w:vAlign w:val="center"/>
          </w:tcPr>
          <w:p>
            <w:pPr>
              <w:numPr>
                <w:ins w:id="74" w:author="李志雄" w:date="2020-08-13T15:24:00Z"/>
              </w:numPr>
              <w:spacing w:line="240" w:lineRule="auto"/>
              <w:rPr>
                <w:rFonts w:hint="eastAsia" w:ascii="Times New Roman"/>
                <w:spacing w:val="0"/>
                <w:sz w:val="30"/>
                <w:szCs w:val="30"/>
              </w:rPr>
            </w:pPr>
            <w:r>
              <w:rPr>
                <w:rFonts w:hint="eastAsia" w:ascii="Times New Roman"/>
                <w:spacing w:val="0"/>
                <w:sz w:val="30"/>
                <w:szCs w:val="30"/>
              </w:rPr>
              <w:t>2</w:t>
            </w:r>
            <w:r>
              <w:rPr>
                <w:rFonts w:hint="eastAsia" w:ascii="Times New Roman"/>
                <w:spacing w:val="0"/>
                <w:sz w:val="30"/>
                <w:szCs w:val="30"/>
                <w:lang w:val="en-US" w:eastAsia="zh-CN"/>
              </w:rPr>
              <w:t>2</w:t>
            </w:r>
            <w:r>
              <w:rPr>
                <w:rFonts w:hint="eastAsia" w:ascii="Times New Roman"/>
                <w:spacing w:val="0"/>
                <w:sz w:val="30"/>
                <w:szCs w:val="30"/>
              </w:rPr>
              <w:t>．妥善办理涉及公共卫生事件的政府信息公开申请，除公开后将损害公共利益、侵犯他人合法权益等法定禁止公开情形外，最大限度向申请人提供相关信息，更好满足人民群众知情权，维护政府公信力。</w:t>
            </w:r>
          </w:p>
        </w:tc>
        <w:tc>
          <w:tcPr>
            <w:tcW w:w="3334" w:type="dxa"/>
            <w:vMerge w:val="restart"/>
            <w:vAlign w:val="center"/>
          </w:tcPr>
          <w:p>
            <w:pPr>
              <w:numPr>
                <w:ins w:id="75" w:author="吴诗娜" w:date="2017-05-27T11:24:00Z"/>
              </w:numPr>
              <w:spacing w:line="240" w:lineRule="auto"/>
              <w:jc w:val="center"/>
              <w:rPr>
                <w:rFonts w:hint="eastAsia" w:ascii="Times New Roman" w:eastAsia="仿宋_GB2312"/>
                <w:spacing w:val="0"/>
                <w:sz w:val="30"/>
                <w:szCs w:val="30"/>
                <w:lang w:eastAsia="zh-CN"/>
              </w:rPr>
            </w:pPr>
            <w:r>
              <w:rPr>
                <w:rFonts w:hint="eastAsia" w:ascii="Times New Roman"/>
                <w:spacing w:val="0"/>
                <w:sz w:val="30"/>
                <w:szCs w:val="30"/>
                <w:lang w:eastAsia="zh-CN"/>
              </w:rPr>
              <w:t>办公室牵头，各科室（中心）配合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035" w:hRule="atLeast"/>
          <w:jc w:val="center"/>
        </w:trPr>
        <w:tc>
          <w:tcPr>
            <w:tcW w:w="2395" w:type="dxa"/>
            <w:vMerge w:val="continue"/>
            <w:vAlign w:val="center"/>
          </w:tcPr>
          <w:p>
            <w:pPr>
              <w:spacing w:line="240" w:lineRule="auto"/>
              <w:jc w:val="left"/>
              <w:rPr>
                <w:rFonts w:hint="eastAsia" w:ascii="Times New Roman"/>
                <w:spacing w:val="0"/>
                <w:sz w:val="30"/>
                <w:szCs w:val="30"/>
              </w:rPr>
            </w:pPr>
          </w:p>
        </w:tc>
        <w:tc>
          <w:tcPr>
            <w:tcW w:w="9946" w:type="dxa"/>
            <w:vAlign w:val="center"/>
          </w:tcPr>
          <w:p>
            <w:pPr>
              <w:spacing w:line="240" w:lineRule="auto"/>
              <w:rPr>
                <w:rFonts w:hint="eastAsia" w:ascii="Times New Roman"/>
                <w:spacing w:val="0"/>
                <w:sz w:val="30"/>
                <w:szCs w:val="30"/>
              </w:rPr>
            </w:pPr>
            <w:r>
              <w:rPr>
                <w:rFonts w:hint="eastAsia" w:ascii="Times New Roman"/>
                <w:spacing w:val="0"/>
                <w:sz w:val="30"/>
                <w:szCs w:val="30"/>
              </w:rPr>
              <w:t>2</w:t>
            </w:r>
            <w:r>
              <w:rPr>
                <w:rFonts w:hint="eastAsia" w:ascii="Times New Roman"/>
                <w:spacing w:val="0"/>
                <w:sz w:val="30"/>
                <w:szCs w:val="30"/>
                <w:lang w:val="en-US" w:eastAsia="zh-CN"/>
              </w:rPr>
              <w:t>3</w:t>
            </w:r>
            <w:r>
              <w:rPr>
                <w:rFonts w:hint="eastAsia" w:ascii="Times New Roman"/>
                <w:spacing w:val="0"/>
                <w:sz w:val="30"/>
                <w:szCs w:val="30"/>
              </w:rPr>
              <w:t>．加强个人信息保护，对因新冠肺炎疫情防控工作需要收集的个人信息，要严格落实个人信息保护有关规定，采取有效措施保管并妥善处理。</w:t>
            </w:r>
          </w:p>
        </w:tc>
        <w:tc>
          <w:tcPr>
            <w:tcW w:w="3334" w:type="dxa"/>
            <w:vMerge w:val="continue"/>
            <w:vAlign w:val="center"/>
          </w:tcPr>
          <w:p>
            <w:pPr>
              <w:numPr>
                <w:ins w:id="76" w:author="吴诗娜" w:date="2017-05-27T11:24:00Z"/>
              </w:numPr>
              <w:spacing w:line="240" w:lineRule="auto"/>
              <w:jc w:val="center"/>
              <w:rPr>
                <w:rFonts w:hint="eastAsia" w:ascii="Times New Roman"/>
                <w:spacing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180" w:hRule="atLeast"/>
          <w:jc w:val="center"/>
        </w:trPr>
        <w:tc>
          <w:tcPr>
            <w:tcW w:w="2395" w:type="dxa"/>
            <w:vMerge w:val="restart"/>
            <w:vAlign w:val="center"/>
          </w:tcPr>
          <w:p>
            <w:pPr>
              <w:spacing w:line="240" w:lineRule="auto"/>
              <w:jc w:val="left"/>
              <w:rPr>
                <w:rFonts w:hint="eastAsia" w:ascii="Times New Roman"/>
                <w:spacing w:val="0"/>
                <w:sz w:val="30"/>
                <w:szCs w:val="30"/>
              </w:rPr>
            </w:pPr>
            <w:r>
              <w:rPr>
                <w:rFonts w:hint="eastAsia" w:ascii="Times New Roman"/>
                <w:spacing w:val="0"/>
                <w:sz w:val="30"/>
                <w:szCs w:val="30"/>
              </w:rPr>
              <w:t>十三、落实政府信息主动公开新要求</w:t>
            </w:r>
          </w:p>
        </w:tc>
        <w:tc>
          <w:tcPr>
            <w:tcW w:w="9946" w:type="dxa"/>
            <w:vAlign w:val="center"/>
          </w:tcPr>
          <w:p>
            <w:pPr>
              <w:spacing w:line="240" w:lineRule="auto"/>
              <w:rPr>
                <w:rFonts w:hint="eastAsia" w:ascii="Times New Roman"/>
                <w:spacing w:val="0"/>
                <w:sz w:val="30"/>
                <w:szCs w:val="30"/>
              </w:rPr>
            </w:pPr>
            <w:r>
              <w:rPr>
                <w:rFonts w:hint="eastAsia" w:ascii="Times New Roman"/>
                <w:spacing w:val="0"/>
                <w:sz w:val="30"/>
                <w:szCs w:val="30"/>
              </w:rPr>
              <w:t>2</w:t>
            </w:r>
            <w:r>
              <w:rPr>
                <w:rFonts w:hint="eastAsia" w:ascii="Times New Roman"/>
                <w:spacing w:val="0"/>
                <w:sz w:val="30"/>
                <w:szCs w:val="30"/>
                <w:lang w:val="en-US" w:eastAsia="zh-CN"/>
              </w:rPr>
              <w:t>4</w:t>
            </w:r>
            <w:r>
              <w:rPr>
                <w:rFonts w:hint="eastAsia" w:ascii="Times New Roman"/>
                <w:spacing w:val="0"/>
                <w:sz w:val="30"/>
                <w:szCs w:val="30"/>
              </w:rPr>
              <w:t>．正确执行关于主动公开的新规定，以政府信息公开平台为依托，推动公开内容进一步聚焦重点政务信息，公开方式更加统一规范。</w:t>
            </w:r>
          </w:p>
        </w:tc>
        <w:tc>
          <w:tcPr>
            <w:tcW w:w="3334" w:type="dxa"/>
            <w:vMerge w:val="restart"/>
            <w:vAlign w:val="center"/>
          </w:tcPr>
          <w:p>
            <w:pPr>
              <w:numPr>
                <w:ins w:id="77" w:author="吴诗娜" w:date="2017-05-27T11:24:00Z"/>
              </w:numPr>
              <w:spacing w:line="240" w:lineRule="auto"/>
              <w:jc w:val="center"/>
              <w:rPr>
                <w:rFonts w:hint="eastAsia" w:ascii="Times New Roman" w:eastAsia="仿宋_GB2312"/>
                <w:spacing w:val="0"/>
                <w:sz w:val="30"/>
                <w:szCs w:val="30"/>
                <w:lang w:eastAsia="zh-CN"/>
              </w:rPr>
            </w:pPr>
            <w:r>
              <w:rPr>
                <w:rFonts w:hint="eastAsia" w:ascii="Times New Roman"/>
                <w:spacing w:val="0"/>
                <w:sz w:val="30"/>
                <w:szCs w:val="30"/>
                <w:lang w:eastAsia="zh-CN"/>
              </w:rPr>
              <w:t>办公室牵头，各科室（中心）配合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00" w:hRule="atLeast"/>
          <w:jc w:val="center"/>
        </w:trPr>
        <w:tc>
          <w:tcPr>
            <w:tcW w:w="2395" w:type="dxa"/>
            <w:vMerge w:val="continue"/>
            <w:vAlign w:val="center"/>
          </w:tcPr>
          <w:p>
            <w:pPr>
              <w:spacing w:line="240" w:lineRule="auto"/>
              <w:rPr>
                <w:rFonts w:hint="eastAsia" w:ascii="Times New Roman"/>
                <w:spacing w:val="0"/>
                <w:sz w:val="30"/>
                <w:szCs w:val="30"/>
              </w:rPr>
            </w:pPr>
          </w:p>
        </w:tc>
        <w:tc>
          <w:tcPr>
            <w:tcW w:w="9946" w:type="dxa"/>
            <w:vAlign w:val="center"/>
          </w:tcPr>
          <w:p>
            <w:pPr>
              <w:spacing w:line="240" w:lineRule="auto"/>
              <w:rPr>
                <w:rFonts w:hint="eastAsia" w:ascii="Times New Roman"/>
                <w:spacing w:val="0"/>
                <w:sz w:val="30"/>
                <w:szCs w:val="30"/>
              </w:rPr>
            </w:pPr>
            <w:r>
              <w:rPr>
                <w:rFonts w:hint="eastAsia" w:ascii="Times New Roman"/>
                <w:spacing w:val="0"/>
                <w:sz w:val="30"/>
                <w:szCs w:val="30"/>
              </w:rPr>
              <w:t>2</w:t>
            </w:r>
            <w:r>
              <w:rPr>
                <w:rFonts w:hint="eastAsia" w:ascii="Times New Roman"/>
                <w:spacing w:val="0"/>
                <w:sz w:val="30"/>
                <w:szCs w:val="30"/>
                <w:lang w:val="en-US" w:eastAsia="zh-CN"/>
              </w:rPr>
              <w:t>5</w:t>
            </w:r>
            <w:r>
              <w:rPr>
                <w:rFonts w:hint="eastAsia" w:ascii="Times New Roman"/>
                <w:spacing w:val="0"/>
                <w:sz w:val="30"/>
                <w:szCs w:val="30"/>
              </w:rPr>
              <w:t>．依托政府信息公开目录平台，法定主动公开内容全部公开到位。</w:t>
            </w:r>
          </w:p>
        </w:tc>
        <w:tc>
          <w:tcPr>
            <w:tcW w:w="3334" w:type="dxa"/>
            <w:vMerge w:val="continue"/>
            <w:vAlign w:val="center"/>
          </w:tcPr>
          <w:p>
            <w:pPr>
              <w:spacing w:line="240" w:lineRule="auto"/>
              <w:jc w:val="center"/>
              <w:rPr>
                <w:rFonts w:hint="eastAsia" w:ascii="Times New Roman"/>
                <w:spacing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810" w:hRule="atLeast"/>
          <w:jc w:val="center"/>
        </w:trPr>
        <w:tc>
          <w:tcPr>
            <w:tcW w:w="2395" w:type="dxa"/>
            <w:vAlign w:val="center"/>
          </w:tcPr>
          <w:p>
            <w:pPr>
              <w:spacing w:line="240" w:lineRule="auto"/>
              <w:rPr>
                <w:rFonts w:hint="eastAsia" w:ascii="Times New Roman"/>
                <w:spacing w:val="0"/>
                <w:sz w:val="30"/>
                <w:szCs w:val="30"/>
              </w:rPr>
            </w:pPr>
            <w:r>
              <w:rPr>
                <w:rFonts w:hint="eastAsia" w:ascii="Times New Roman"/>
                <w:spacing w:val="0"/>
                <w:sz w:val="30"/>
                <w:szCs w:val="30"/>
              </w:rPr>
              <w:t>十四、规范政府信息公开申请办理工作</w:t>
            </w:r>
          </w:p>
        </w:tc>
        <w:tc>
          <w:tcPr>
            <w:tcW w:w="9946" w:type="dxa"/>
            <w:vAlign w:val="center"/>
          </w:tcPr>
          <w:p>
            <w:pPr>
              <w:spacing w:line="240" w:lineRule="auto"/>
              <w:rPr>
                <w:rFonts w:hint="eastAsia" w:ascii="Times New Roman"/>
                <w:spacing w:val="0"/>
                <w:sz w:val="30"/>
                <w:szCs w:val="30"/>
              </w:rPr>
            </w:pPr>
            <w:r>
              <w:rPr>
                <w:rFonts w:hint="eastAsia" w:ascii="Times New Roman"/>
                <w:spacing w:val="0"/>
                <w:sz w:val="30"/>
                <w:szCs w:val="30"/>
              </w:rPr>
              <w:t>2</w:t>
            </w:r>
            <w:r>
              <w:rPr>
                <w:rFonts w:hint="eastAsia" w:ascii="Times New Roman"/>
                <w:spacing w:val="0"/>
                <w:sz w:val="30"/>
                <w:szCs w:val="30"/>
                <w:lang w:val="en-US" w:eastAsia="zh-CN"/>
              </w:rPr>
              <w:t>6</w:t>
            </w:r>
            <w:r>
              <w:rPr>
                <w:rFonts w:hint="eastAsia" w:ascii="Times New Roman"/>
                <w:spacing w:val="0"/>
                <w:sz w:val="30"/>
                <w:szCs w:val="30"/>
              </w:rPr>
              <w:t>．落实“中府办函〔2020〕73号”文，全面提升政府信息公开申请办理工作质量，依法保障公众合理信息需求。准确适用依申请公开各项规定，从严把握不予公开范围，对法定不予公开条款坚持最小化适用原则，切实做到以公开为常态、不公开为例外。</w:t>
            </w:r>
          </w:p>
        </w:tc>
        <w:tc>
          <w:tcPr>
            <w:tcW w:w="3334" w:type="dxa"/>
            <w:vAlign w:val="center"/>
          </w:tcPr>
          <w:p>
            <w:pPr>
              <w:spacing w:line="240" w:lineRule="auto"/>
              <w:jc w:val="center"/>
              <w:rPr>
                <w:rFonts w:hint="eastAsia" w:ascii="Times New Roman" w:eastAsia="仿宋_GB2312"/>
                <w:spacing w:val="0"/>
                <w:sz w:val="30"/>
                <w:szCs w:val="30"/>
                <w:lang w:eastAsia="zh-CN"/>
              </w:rPr>
            </w:pPr>
            <w:r>
              <w:rPr>
                <w:rFonts w:hint="eastAsia" w:ascii="Times New Roman"/>
                <w:spacing w:val="0"/>
                <w:sz w:val="30"/>
                <w:szCs w:val="30"/>
                <w:lang w:eastAsia="zh-CN"/>
              </w:rPr>
              <w:t>办公室牵头，各科室（中心）配合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117" w:hRule="atLeast"/>
          <w:jc w:val="center"/>
        </w:trPr>
        <w:tc>
          <w:tcPr>
            <w:tcW w:w="2395" w:type="dxa"/>
            <w:vMerge w:val="restart"/>
            <w:vAlign w:val="center"/>
          </w:tcPr>
          <w:p>
            <w:pPr>
              <w:spacing w:line="240" w:lineRule="auto"/>
              <w:rPr>
                <w:rFonts w:hint="eastAsia" w:ascii="Times New Roman"/>
                <w:spacing w:val="0"/>
                <w:sz w:val="30"/>
                <w:szCs w:val="30"/>
              </w:rPr>
            </w:pPr>
            <w:r>
              <w:rPr>
                <w:rFonts w:hint="eastAsia" w:ascii="Times New Roman"/>
                <w:spacing w:val="0"/>
                <w:sz w:val="30"/>
                <w:szCs w:val="30"/>
              </w:rPr>
              <w:t>十五、加强政府网站与政务新媒体建设</w:t>
            </w:r>
          </w:p>
        </w:tc>
        <w:tc>
          <w:tcPr>
            <w:tcW w:w="9946" w:type="dxa"/>
            <w:vAlign w:val="center"/>
          </w:tcPr>
          <w:p>
            <w:pPr>
              <w:spacing w:line="240" w:lineRule="auto"/>
              <w:rPr>
                <w:rFonts w:hint="eastAsia" w:ascii="Times New Roman"/>
                <w:spacing w:val="0"/>
                <w:sz w:val="30"/>
                <w:szCs w:val="30"/>
              </w:rPr>
            </w:pPr>
            <w:r>
              <w:rPr>
                <w:rFonts w:hint="eastAsia" w:ascii="Times New Roman"/>
                <w:spacing w:val="0"/>
                <w:sz w:val="30"/>
                <w:szCs w:val="30"/>
              </w:rPr>
              <w:t>2</w:t>
            </w:r>
            <w:r>
              <w:rPr>
                <w:rFonts w:hint="eastAsia" w:ascii="Times New Roman"/>
                <w:spacing w:val="0"/>
                <w:sz w:val="30"/>
                <w:szCs w:val="30"/>
                <w:lang w:val="en-US" w:eastAsia="zh-CN"/>
              </w:rPr>
              <w:t>7</w:t>
            </w:r>
            <w:r>
              <w:rPr>
                <w:rFonts w:hint="eastAsia" w:ascii="Times New Roman"/>
                <w:spacing w:val="0"/>
                <w:sz w:val="30"/>
                <w:szCs w:val="30"/>
              </w:rPr>
              <w:t>．加强政府网站和政务新媒体内容保障，更多发布权威准确、通俗易懂、形式多样、易于传播的政策解读产品，不断提高政策知晓度。</w:t>
            </w:r>
          </w:p>
        </w:tc>
        <w:tc>
          <w:tcPr>
            <w:tcW w:w="3334" w:type="dxa"/>
            <w:vAlign w:val="center"/>
          </w:tcPr>
          <w:p>
            <w:pPr>
              <w:spacing w:line="240" w:lineRule="auto"/>
              <w:jc w:val="center"/>
              <w:rPr>
                <w:rFonts w:hint="eastAsia" w:ascii="Times New Roman"/>
                <w:spacing w:val="0"/>
                <w:sz w:val="30"/>
                <w:szCs w:val="30"/>
              </w:rPr>
            </w:pPr>
            <w:r>
              <w:rPr>
                <w:rFonts w:hint="eastAsia" w:ascii="Times New Roman"/>
                <w:spacing w:val="0"/>
                <w:sz w:val="30"/>
                <w:szCs w:val="30"/>
                <w:lang w:eastAsia="zh-CN"/>
              </w:rPr>
              <w:t>办公室牵头，各科室（中心）配合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373" w:hRule="atLeast"/>
          <w:jc w:val="center"/>
        </w:trPr>
        <w:tc>
          <w:tcPr>
            <w:tcW w:w="2395" w:type="dxa"/>
            <w:vMerge w:val="continue"/>
            <w:vAlign w:val="center"/>
          </w:tcPr>
          <w:p>
            <w:pPr>
              <w:spacing w:line="240" w:lineRule="auto"/>
              <w:rPr>
                <w:rFonts w:ascii="Times New Roman"/>
                <w:spacing w:val="0"/>
                <w:sz w:val="30"/>
                <w:szCs w:val="30"/>
              </w:rPr>
            </w:pPr>
          </w:p>
        </w:tc>
        <w:tc>
          <w:tcPr>
            <w:tcW w:w="9946" w:type="dxa"/>
            <w:vAlign w:val="center"/>
          </w:tcPr>
          <w:p>
            <w:pPr>
              <w:spacing w:line="240" w:lineRule="auto"/>
              <w:rPr>
                <w:rFonts w:hint="eastAsia" w:ascii="Times New Roman"/>
                <w:spacing w:val="0"/>
                <w:sz w:val="30"/>
                <w:szCs w:val="30"/>
              </w:rPr>
            </w:pPr>
            <w:r>
              <w:rPr>
                <w:rFonts w:hint="eastAsia" w:ascii="Times New Roman"/>
                <w:spacing w:val="0"/>
                <w:sz w:val="30"/>
                <w:szCs w:val="30"/>
                <w:lang w:val="en-US" w:eastAsia="zh-CN"/>
              </w:rPr>
              <w:t>28</w:t>
            </w:r>
            <w:r>
              <w:rPr>
                <w:rFonts w:hint="eastAsia" w:ascii="Times New Roman"/>
                <w:spacing w:val="0"/>
                <w:sz w:val="30"/>
                <w:szCs w:val="30"/>
              </w:rPr>
              <w:t>．推进政府网站、政务新媒体、在线政务服务平台的数据融通、服务融通、应用融通，提升大数据分析能力、辅助决策能力、整体发声能力和服务公众水平。</w:t>
            </w:r>
          </w:p>
        </w:tc>
        <w:tc>
          <w:tcPr>
            <w:tcW w:w="3334" w:type="dxa"/>
            <w:vAlign w:val="center"/>
          </w:tcPr>
          <w:p>
            <w:pPr>
              <w:spacing w:line="240" w:lineRule="auto"/>
              <w:jc w:val="center"/>
              <w:rPr>
                <w:rFonts w:hint="eastAsia" w:ascii="Times New Roman" w:eastAsia="仿宋_GB2312"/>
                <w:spacing w:val="0"/>
                <w:sz w:val="30"/>
                <w:szCs w:val="30"/>
                <w:lang w:eastAsia="zh-CN"/>
              </w:rPr>
            </w:pPr>
            <w:r>
              <w:rPr>
                <w:rFonts w:hint="eastAsia" w:ascii="Times New Roman"/>
                <w:spacing w:val="0"/>
                <w:sz w:val="30"/>
                <w:szCs w:val="30"/>
                <w:lang w:eastAsia="zh-CN"/>
              </w:rPr>
              <w:t>信息专班牵头，各科室（中心）配合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13" w:hRule="atLeast"/>
          <w:jc w:val="center"/>
        </w:trPr>
        <w:tc>
          <w:tcPr>
            <w:tcW w:w="2395" w:type="dxa"/>
            <w:vMerge w:val="continue"/>
            <w:vAlign w:val="center"/>
          </w:tcPr>
          <w:p>
            <w:pPr>
              <w:spacing w:line="240" w:lineRule="auto"/>
              <w:rPr>
                <w:rFonts w:hint="eastAsia" w:ascii="Times New Roman"/>
                <w:spacing w:val="0"/>
                <w:sz w:val="30"/>
                <w:szCs w:val="30"/>
              </w:rPr>
            </w:pPr>
          </w:p>
        </w:tc>
        <w:tc>
          <w:tcPr>
            <w:tcW w:w="9946" w:type="dxa"/>
            <w:vAlign w:val="center"/>
          </w:tcPr>
          <w:p>
            <w:pPr>
              <w:spacing w:line="240" w:lineRule="auto"/>
              <w:rPr>
                <w:rFonts w:hint="eastAsia" w:ascii="Times New Roman"/>
                <w:spacing w:val="0"/>
                <w:sz w:val="30"/>
                <w:szCs w:val="30"/>
              </w:rPr>
            </w:pPr>
            <w:r>
              <w:rPr>
                <w:rFonts w:hint="eastAsia" w:ascii="Times New Roman"/>
                <w:spacing w:val="0"/>
                <w:sz w:val="30"/>
                <w:szCs w:val="30"/>
                <w:lang w:val="en-US" w:eastAsia="zh-CN"/>
              </w:rPr>
              <w:t>29</w:t>
            </w:r>
            <w:r>
              <w:rPr>
                <w:rFonts w:hint="eastAsia" w:ascii="Times New Roman"/>
                <w:spacing w:val="0"/>
                <w:sz w:val="30"/>
                <w:szCs w:val="30"/>
              </w:rPr>
              <w:t>．强化网络安全责任，抓好政府网站和政务新媒体安全防护。</w:t>
            </w:r>
          </w:p>
        </w:tc>
        <w:tc>
          <w:tcPr>
            <w:tcW w:w="3334" w:type="dxa"/>
            <w:vAlign w:val="center"/>
          </w:tcPr>
          <w:p>
            <w:pPr>
              <w:spacing w:line="240" w:lineRule="auto"/>
              <w:jc w:val="center"/>
              <w:rPr>
                <w:rFonts w:hint="eastAsia" w:ascii="Times New Roman"/>
                <w:spacing w:val="0"/>
                <w:sz w:val="30"/>
                <w:szCs w:val="30"/>
              </w:rPr>
            </w:pPr>
            <w:r>
              <w:rPr>
                <w:rFonts w:hint="eastAsia" w:ascii="Times New Roman"/>
                <w:spacing w:val="0"/>
                <w:sz w:val="30"/>
                <w:szCs w:val="30"/>
                <w:lang w:eastAsia="zh-CN"/>
              </w:rPr>
              <w:t>信息专班牵头，各科室（中心）配合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495" w:hRule="atLeast"/>
          <w:jc w:val="center"/>
        </w:trPr>
        <w:tc>
          <w:tcPr>
            <w:tcW w:w="2395" w:type="dxa"/>
            <w:vAlign w:val="center"/>
          </w:tcPr>
          <w:p>
            <w:pPr>
              <w:spacing w:line="240" w:lineRule="auto"/>
              <w:rPr>
                <w:rFonts w:hint="eastAsia" w:ascii="Times New Roman"/>
                <w:spacing w:val="0"/>
                <w:sz w:val="30"/>
                <w:szCs w:val="30"/>
              </w:rPr>
            </w:pPr>
            <w:r>
              <w:rPr>
                <w:rFonts w:hint="eastAsia" w:ascii="Times New Roman"/>
                <w:spacing w:val="0"/>
                <w:sz w:val="30"/>
                <w:szCs w:val="30"/>
              </w:rPr>
              <w:t>十六、加快办事服务线上线下融合发展</w:t>
            </w:r>
          </w:p>
        </w:tc>
        <w:tc>
          <w:tcPr>
            <w:tcW w:w="9946" w:type="dxa"/>
            <w:vAlign w:val="center"/>
          </w:tcPr>
          <w:p>
            <w:pPr>
              <w:spacing w:line="240" w:lineRule="auto"/>
              <w:rPr>
                <w:rFonts w:hint="eastAsia" w:ascii="Times New Roman"/>
                <w:spacing w:val="0"/>
                <w:sz w:val="30"/>
                <w:szCs w:val="30"/>
              </w:rPr>
            </w:pPr>
            <w:r>
              <w:rPr>
                <w:rFonts w:hint="eastAsia" w:ascii="Times New Roman"/>
                <w:spacing w:val="0"/>
                <w:sz w:val="30"/>
                <w:szCs w:val="30"/>
              </w:rPr>
              <w:t>3</w:t>
            </w:r>
            <w:r>
              <w:rPr>
                <w:rFonts w:hint="eastAsia" w:ascii="Times New Roman"/>
                <w:spacing w:val="0"/>
                <w:sz w:val="30"/>
                <w:szCs w:val="30"/>
                <w:lang w:val="en-US" w:eastAsia="zh-CN"/>
              </w:rPr>
              <w:t>0</w:t>
            </w:r>
            <w:r>
              <w:rPr>
                <w:rFonts w:hint="eastAsia" w:ascii="Times New Roman"/>
                <w:spacing w:val="0"/>
                <w:sz w:val="30"/>
                <w:szCs w:val="30"/>
              </w:rPr>
              <w:t>.推行政务服务事项分级分层管理，规范、准确、及时公开和更新政务服务事项清单、办事指南等信息，确保有服务必有指南、指南简单易懂，实现线上线下一套标准。以高频民生事项和涉企事项为切入点，推行政务服务事项办事指南标准化、简单化，并在广东政务服务网专栏向社会公开。</w:t>
            </w:r>
          </w:p>
        </w:tc>
        <w:tc>
          <w:tcPr>
            <w:tcW w:w="3334" w:type="dxa"/>
            <w:vAlign w:val="center"/>
          </w:tcPr>
          <w:p>
            <w:pPr>
              <w:spacing w:line="240" w:lineRule="auto"/>
              <w:jc w:val="center"/>
              <w:rPr>
                <w:rFonts w:hint="eastAsia" w:ascii="Times New Roman"/>
                <w:spacing w:val="0"/>
                <w:sz w:val="30"/>
                <w:szCs w:val="30"/>
              </w:rPr>
            </w:pPr>
            <w:r>
              <w:rPr>
                <w:rFonts w:hint="eastAsia" w:ascii="Times New Roman"/>
                <w:spacing w:val="0"/>
                <w:sz w:val="30"/>
                <w:szCs w:val="30"/>
                <w:lang w:eastAsia="zh-CN"/>
              </w:rPr>
              <w:t>办公室牵头，各科室（中心）配合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940" w:hRule="atLeast"/>
          <w:jc w:val="center"/>
        </w:trPr>
        <w:tc>
          <w:tcPr>
            <w:tcW w:w="2395" w:type="dxa"/>
            <w:vMerge w:val="restart"/>
            <w:vAlign w:val="center"/>
          </w:tcPr>
          <w:p>
            <w:pPr>
              <w:spacing w:line="240" w:lineRule="auto"/>
              <w:rPr>
                <w:rFonts w:hint="eastAsia" w:ascii="Times New Roman"/>
                <w:spacing w:val="0"/>
                <w:sz w:val="30"/>
                <w:szCs w:val="30"/>
              </w:rPr>
            </w:pPr>
            <w:r>
              <w:rPr>
                <w:rFonts w:hint="eastAsia" w:ascii="Times New Roman"/>
                <w:spacing w:val="0"/>
                <w:sz w:val="30"/>
                <w:szCs w:val="30"/>
              </w:rPr>
              <w:t>十七、明确领导责任</w:t>
            </w:r>
          </w:p>
        </w:tc>
        <w:tc>
          <w:tcPr>
            <w:tcW w:w="9946" w:type="dxa"/>
            <w:vAlign w:val="center"/>
          </w:tcPr>
          <w:p>
            <w:pPr>
              <w:spacing w:line="240" w:lineRule="auto"/>
              <w:rPr>
                <w:rFonts w:hint="eastAsia" w:ascii="Times New Roman"/>
                <w:spacing w:val="0"/>
                <w:sz w:val="30"/>
                <w:szCs w:val="30"/>
                <w:highlight w:val="yellow"/>
              </w:rPr>
            </w:pPr>
            <w:r>
              <w:rPr>
                <w:rFonts w:hint="eastAsia" w:ascii="Times New Roman"/>
                <w:spacing w:val="0"/>
                <w:sz w:val="30"/>
                <w:szCs w:val="30"/>
              </w:rPr>
              <w:t>3</w:t>
            </w:r>
            <w:r>
              <w:rPr>
                <w:rFonts w:hint="eastAsia" w:ascii="Times New Roman"/>
                <w:spacing w:val="0"/>
                <w:sz w:val="30"/>
                <w:szCs w:val="30"/>
                <w:lang w:val="en-US" w:eastAsia="zh-CN"/>
              </w:rPr>
              <w:t>1</w:t>
            </w:r>
            <w:r>
              <w:rPr>
                <w:rFonts w:hint="eastAsia" w:ascii="Times New Roman"/>
                <w:spacing w:val="0"/>
                <w:sz w:val="30"/>
                <w:szCs w:val="30"/>
              </w:rPr>
              <w:t>．依法确定一名负责同志，履行政府信息公开工作领导职责，报同级政府信息公开工作主管部门备案。</w:t>
            </w:r>
          </w:p>
        </w:tc>
        <w:tc>
          <w:tcPr>
            <w:tcW w:w="3334" w:type="dxa"/>
            <w:vAlign w:val="center"/>
          </w:tcPr>
          <w:p>
            <w:pPr>
              <w:spacing w:line="240" w:lineRule="auto"/>
              <w:jc w:val="center"/>
              <w:rPr>
                <w:rFonts w:hint="eastAsia" w:ascii="Times New Roman" w:eastAsia="仿宋_GB2312"/>
                <w:spacing w:val="0"/>
                <w:sz w:val="30"/>
                <w:szCs w:val="30"/>
                <w:highlight w:val="yellow"/>
                <w:lang w:eastAsia="zh-CN"/>
              </w:rPr>
            </w:pPr>
            <w:r>
              <w:rPr>
                <w:rFonts w:hint="eastAsia" w:ascii="Times New Roman"/>
                <w:spacing w:val="0"/>
                <w:sz w:val="30"/>
                <w:szCs w:val="30"/>
                <w:lang w:eastAsia="zh-CN"/>
              </w:rPr>
              <w:t>牛犇同志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868" w:hRule="atLeast"/>
          <w:jc w:val="center"/>
        </w:trPr>
        <w:tc>
          <w:tcPr>
            <w:tcW w:w="2395" w:type="dxa"/>
            <w:vMerge w:val="continue"/>
            <w:vAlign w:val="center"/>
          </w:tcPr>
          <w:p>
            <w:pPr>
              <w:spacing w:line="240" w:lineRule="auto"/>
              <w:rPr>
                <w:rFonts w:ascii="Times New Roman"/>
                <w:spacing w:val="0"/>
                <w:sz w:val="30"/>
                <w:szCs w:val="30"/>
              </w:rPr>
            </w:pPr>
          </w:p>
        </w:tc>
        <w:tc>
          <w:tcPr>
            <w:tcW w:w="9946" w:type="dxa"/>
            <w:vAlign w:val="center"/>
          </w:tcPr>
          <w:p>
            <w:pPr>
              <w:spacing w:line="240" w:lineRule="auto"/>
              <w:rPr>
                <w:rFonts w:hint="eastAsia" w:ascii="Times New Roman"/>
                <w:spacing w:val="0"/>
                <w:sz w:val="30"/>
                <w:szCs w:val="30"/>
              </w:rPr>
            </w:pPr>
            <w:r>
              <w:rPr>
                <w:rFonts w:hint="eastAsia" w:ascii="Times New Roman"/>
                <w:spacing w:val="0"/>
                <w:sz w:val="30"/>
                <w:szCs w:val="30"/>
              </w:rPr>
              <w:t>3</w:t>
            </w:r>
            <w:r>
              <w:rPr>
                <w:rFonts w:hint="eastAsia" w:ascii="Times New Roman"/>
                <w:spacing w:val="0"/>
                <w:sz w:val="30"/>
                <w:szCs w:val="30"/>
                <w:lang w:val="en-US" w:eastAsia="zh-CN"/>
              </w:rPr>
              <w:t>2</w:t>
            </w:r>
            <w:r>
              <w:rPr>
                <w:rFonts w:hint="eastAsia" w:ascii="Times New Roman"/>
                <w:spacing w:val="0"/>
                <w:sz w:val="30"/>
                <w:szCs w:val="30"/>
              </w:rPr>
              <w:t>．加强日常指导监督，协助解决实际问题，及时纠正不当行为。加强业务指导，全面依法履职。</w:t>
            </w:r>
          </w:p>
        </w:tc>
        <w:tc>
          <w:tcPr>
            <w:tcW w:w="3334" w:type="dxa"/>
            <w:vAlign w:val="center"/>
          </w:tcPr>
          <w:p>
            <w:pPr>
              <w:spacing w:line="240" w:lineRule="auto"/>
              <w:jc w:val="center"/>
              <w:rPr>
                <w:rFonts w:hint="eastAsia" w:ascii="Times New Roman"/>
                <w:spacing w:val="0"/>
                <w:sz w:val="30"/>
                <w:szCs w:val="30"/>
              </w:rPr>
            </w:pPr>
            <w:r>
              <w:rPr>
                <w:rFonts w:hint="eastAsia" w:ascii="Times New Roman"/>
                <w:spacing w:val="0"/>
                <w:sz w:val="30"/>
                <w:szCs w:val="30"/>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123" w:hRule="atLeast"/>
          <w:jc w:val="center"/>
        </w:trPr>
        <w:tc>
          <w:tcPr>
            <w:tcW w:w="2395" w:type="dxa"/>
            <w:vAlign w:val="center"/>
          </w:tcPr>
          <w:p>
            <w:pPr>
              <w:spacing w:line="240" w:lineRule="auto"/>
              <w:rPr>
                <w:rFonts w:hint="eastAsia" w:ascii="Times New Roman"/>
                <w:spacing w:val="0"/>
                <w:sz w:val="30"/>
                <w:szCs w:val="30"/>
              </w:rPr>
            </w:pPr>
            <w:r>
              <w:rPr>
                <w:rFonts w:hint="eastAsia" w:ascii="Times New Roman"/>
                <w:spacing w:val="0"/>
                <w:sz w:val="30"/>
                <w:szCs w:val="30"/>
              </w:rPr>
              <w:t>十八、加强机构队伍建设</w:t>
            </w:r>
          </w:p>
        </w:tc>
        <w:tc>
          <w:tcPr>
            <w:tcW w:w="9946" w:type="dxa"/>
            <w:vAlign w:val="center"/>
          </w:tcPr>
          <w:p>
            <w:pPr>
              <w:spacing w:line="240" w:lineRule="auto"/>
              <w:rPr>
                <w:rFonts w:hint="eastAsia" w:ascii="Times New Roman"/>
                <w:spacing w:val="0"/>
                <w:sz w:val="30"/>
                <w:szCs w:val="30"/>
              </w:rPr>
            </w:pPr>
            <w:r>
              <w:rPr>
                <w:rFonts w:hint="eastAsia" w:ascii="Times New Roman"/>
                <w:spacing w:val="0"/>
                <w:sz w:val="30"/>
                <w:szCs w:val="30"/>
              </w:rPr>
              <w:t>3</w:t>
            </w:r>
            <w:r>
              <w:rPr>
                <w:rFonts w:hint="eastAsia" w:ascii="Times New Roman"/>
                <w:spacing w:val="0"/>
                <w:sz w:val="30"/>
                <w:szCs w:val="30"/>
                <w:lang w:val="en-US" w:eastAsia="zh-CN"/>
              </w:rPr>
              <w:t>3</w:t>
            </w:r>
            <w:r>
              <w:rPr>
                <w:rFonts w:hint="eastAsia" w:ascii="Times New Roman"/>
                <w:spacing w:val="0"/>
                <w:sz w:val="30"/>
                <w:szCs w:val="30"/>
              </w:rPr>
              <w:t>．严格落实政府信息公开条例要求，明确办公室为本</w:t>
            </w:r>
            <w:r>
              <w:rPr>
                <w:rFonts w:hint="eastAsia" w:ascii="Times New Roman"/>
                <w:spacing w:val="0"/>
                <w:sz w:val="30"/>
                <w:szCs w:val="30"/>
                <w:lang w:eastAsia="zh-CN"/>
              </w:rPr>
              <w:t>机关</w:t>
            </w:r>
            <w:r>
              <w:rPr>
                <w:rFonts w:hint="eastAsia" w:ascii="Times New Roman"/>
                <w:spacing w:val="0"/>
                <w:sz w:val="30"/>
                <w:szCs w:val="30"/>
              </w:rPr>
              <w:t>政府信息公开工作</w:t>
            </w:r>
            <w:r>
              <w:rPr>
                <w:rFonts w:hint="eastAsia" w:ascii="Times New Roman"/>
                <w:spacing w:val="0"/>
                <w:sz w:val="30"/>
                <w:szCs w:val="30"/>
                <w:lang w:eastAsia="zh-CN"/>
              </w:rPr>
              <w:t>机构</w:t>
            </w:r>
            <w:r>
              <w:rPr>
                <w:rFonts w:hint="eastAsia" w:ascii="Times New Roman"/>
                <w:spacing w:val="0"/>
                <w:sz w:val="30"/>
                <w:szCs w:val="30"/>
              </w:rPr>
              <w:t>，并配齐配强工作力量。</w:t>
            </w:r>
          </w:p>
        </w:tc>
        <w:tc>
          <w:tcPr>
            <w:tcW w:w="3334" w:type="dxa"/>
            <w:vAlign w:val="center"/>
          </w:tcPr>
          <w:p>
            <w:pPr>
              <w:spacing w:line="240" w:lineRule="auto"/>
              <w:jc w:val="center"/>
              <w:rPr>
                <w:rFonts w:hint="eastAsia" w:ascii="Times New Roman"/>
                <w:spacing w:val="0"/>
                <w:sz w:val="30"/>
                <w:szCs w:val="30"/>
              </w:rPr>
            </w:pPr>
            <w:r>
              <w:rPr>
                <w:rFonts w:hint="eastAsia" w:ascii="Times New Roman"/>
                <w:spacing w:val="0"/>
                <w:sz w:val="30"/>
                <w:szCs w:val="30"/>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137" w:hRule="atLeast"/>
          <w:jc w:val="center"/>
        </w:trPr>
        <w:tc>
          <w:tcPr>
            <w:tcW w:w="2395" w:type="dxa"/>
            <w:vMerge w:val="restart"/>
            <w:vAlign w:val="center"/>
          </w:tcPr>
          <w:p>
            <w:pPr>
              <w:spacing w:line="240" w:lineRule="auto"/>
              <w:rPr>
                <w:rFonts w:hint="eastAsia" w:ascii="Times New Roman"/>
                <w:spacing w:val="0"/>
                <w:sz w:val="30"/>
                <w:szCs w:val="30"/>
              </w:rPr>
            </w:pPr>
            <w:r>
              <w:rPr>
                <w:rFonts w:hint="eastAsia" w:ascii="Times New Roman"/>
                <w:spacing w:val="0"/>
                <w:sz w:val="30"/>
                <w:szCs w:val="30"/>
              </w:rPr>
              <w:t>十九、强化培训工作</w:t>
            </w:r>
          </w:p>
        </w:tc>
        <w:tc>
          <w:tcPr>
            <w:tcW w:w="9946" w:type="dxa"/>
            <w:vAlign w:val="center"/>
          </w:tcPr>
          <w:p>
            <w:pPr>
              <w:spacing w:line="240" w:lineRule="auto"/>
              <w:rPr>
                <w:rFonts w:hint="eastAsia" w:ascii="Times New Roman"/>
                <w:spacing w:val="0"/>
                <w:sz w:val="30"/>
                <w:szCs w:val="30"/>
              </w:rPr>
            </w:pPr>
            <w:r>
              <w:rPr>
                <w:rFonts w:hint="eastAsia" w:ascii="Times New Roman"/>
                <w:spacing w:val="0"/>
                <w:sz w:val="30"/>
                <w:szCs w:val="30"/>
              </w:rPr>
              <w:t>3</w:t>
            </w:r>
            <w:r>
              <w:rPr>
                <w:rFonts w:hint="eastAsia" w:ascii="Times New Roman"/>
                <w:spacing w:val="0"/>
                <w:sz w:val="30"/>
                <w:szCs w:val="30"/>
                <w:lang w:val="en-US" w:eastAsia="zh-CN"/>
              </w:rPr>
              <w:t>4</w:t>
            </w:r>
            <w:r>
              <w:rPr>
                <w:rFonts w:hint="eastAsia" w:ascii="Times New Roman"/>
                <w:spacing w:val="0"/>
                <w:sz w:val="30"/>
                <w:szCs w:val="30"/>
              </w:rPr>
              <w:t>．把政府信息公开条例作为落实领导干部学法制度的重要内容，稳步提升政府工作人员的政务公开意识和能力。</w:t>
            </w:r>
          </w:p>
        </w:tc>
        <w:tc>
          <w:tcPr>
            <w:tcW w:w="3334" w:type="dxa"/>
            <w:vAlign w:val="center"/>
          </w:tcPr>
          <w:p>
            <w:pPr>
              <w:spacing w:line="240" w:lineRule="auto"/>
              <w:ind w:firstLine="600" w:firstLineChars="200"/>
              <w:rPr>
                <w:rFonts w:hint="eastAsia" w:ascii="Times New Roman" w:eastAsia="仿宋_GB2312"/>
                <w:spacing w:val="0"/>
                <w:sz w:val="30"/>
                <w:szCs w:val="30"/>
                <w:lang w:eastAsia="zh-CN"/>
              </w:rPr>
            </w:pPr>
            <w:r>
              <w:rPr>
                <w:rFonts w:hint="eastAsia" w:ascii="Times New Roman"/>
                <w:spacing w:val="0"/>
                <w:sz w:val="30"/>
                <w:szCs w:val="30"/>
                <w:lang w:eastAsia="zh-CN"/>
              </w:rPr>
              <w:t>办公室、法制科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060" w:hRule="atLeast"/>
          <w:jc w:val="center"/>
        </w:trPr>
        <w:tc>
          <w:tcPr>
            <w:tcW w:w="2395" w:type="dxa"/>
            <w:vMerge w:val="continue"/>
            <w:vAlign w:val="center"/>
          </w:tcPr>
          <w:p>
            <w:pPr>
              <w:spacing w:line="240" w:lineRule="auto"/>
              <w:rPr>
                <w:rFonts w:hint="eastAsia" w:ascii="Times New Roman"/>
                <w:spacing w:val="0"/>
                <w:sz w:val="30"/>
                <w:szCs w:val="30"/>
              </w:rPr>
            </w:pPr>
          </w:p>
        </w:tc>
        <w:tc>
          <w:tcPr>
            <w:tcW w:w="9946" w:type="dxa"/>
            <w:vAlign w:val="center"/>
          </w:tcPr>
          <w:p>
            <w:pPr>
              <w:spacing w:line="240" w:lineRule="auto"/>
              <w:rPr>
                <w:rFonts w:hint="eastAsia" w:ascii="Times New Roman"/>
                <w:spacing w:val="0"/>
                <w:sz w:val="30"/>
                <w:szCs w:val="30"/>
              </w:rPr>
            </w:pPr>
            <w:r>
              <w:rPr>
                <w:rFonts w:hint="eastAsia" w:ascii="Times New Roman"/>
                <w:spacing w:val="0"/>
                <w:sz w:val="30"/>
                <w:szCs w:val="30"/>
              </w:rPr>
              <w:t>3</w:t>
            </w:r>
            <w:r>
              <w:rPr>
                <w:rFonts w:hint="eastAsia" w:ascii="Times New Roman"/>
                <w:spacing w:val="0"/>
                <w:sz w:val="30"/>
                <w:szCs w:val="30"/>
                <w:lang w:val="en-US" w:eastAsia="zh-CN"/>
              </w:rPr>
              <w:t>5</w:t>
            </w:r>
            <w:r>
              <w:rPr>
                <w:rFonts w:hint="eastAsia" w:ascii="Times New Roman"/>
                <w:spacing w:val="0"/>
                <w:sz w:val="30"/>
                <w:szCs w:val="30"/>
              </w:rPr>
              <w:t>．切实改进培训工作，增强培训的针对性、系统性，科学设置培训课程，提升培训效果。</w:t>
            </w:r>
          </w:p>
        </w:tc>
        <w:tc>
          <w:tcPr>
            <w:tcW w:w="3334" w:type="dxa"/>
            <w:vAlign w:val="center"/>
          </w:tcPr>
          <w:p>
            <w:pPr>
              <w:spacing w:line="240" w:lineRule="auto"/>
              <w:jc w:val="center"/>
              <w:rPr>
                <w:rFonts w:hint="eastAsia" w:ascii="Times New Roman"/>
                <w:spacing w:val="0"/>
                <w:sz w:val="30"/>
                <w:szCs w:val="30"/>
              </w:rPr>
            </w:pPr>
            <w:r>
              <w:rPr>
                <w:rFonts w:hint="eastAsia" w:ascii="Times New Roman"/>
                <w:spacing w:val="0"/>
                <w:sz w:val="30"/>
                <w:szCs w:val="30"/>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047" w:hRule="atLeast"/>
          <w:jc w:val="center"/>
        </w:trPr>
        <w:tc>
          <w:tcPr>
            <w:tcW w:w="2395" w:type="dxa"/>
            <w:vAlign w:val="center"/>
          </w:tcPr>
          <w:p>
            <w:pPr>
              <w:spacing w:line="240" w:lineRule="auto"/>
              <w:rPr>
                <w:rFonts w:hint="eastAsia" w:ascii="Times New Roman"/>
                <w:spacing w:val="0"/>
                <w:sz w:val="30"/>
                <w:szCs w:val="30"/>
              </w:rPr>
            </w:pPr>
            <w:r>
              <w:rPr>
                <w:rFonts w:hint="eastAsia" w:ascii="Times New Roman"/>
                <w:spacing w:val="0"/>
                <w:sz w:val="30"/>
                <w:szCs w:val="30"/>
              </w:rPr>
              <w:t>二十、规范考核评估</w:t>
            </w:r>
          </w:p>
        </w:tc>
        <w:tc>
          <w:tcPr>
            <w:tcW w:w="9946" w:type="dxa"/>
            <w:vAlign w:val="center"/>
          </w:tcPr>
          <w:p>
            <w:pPr>
              <w:spacing w:line="240" w:lineRule="auto"/>
              <w:rPr>
                <w:rFonts w:hint="eastAsia" w:ascii="Times New Roman"/>
                <w:spacing w:val="0"/>
                <w:sz w:val="30"/>
                <w:szCs w:val="30"/>
              </w:rPr>
            </w:pPr>
            <w:r>
              <w:rPr>
                <w:rFonts w:hint="eastAsia" w:ascii="Times New Roman"/>
                <w:spacing w:val="0"/>
                <w:sz w:val="30"/>
                <w:szCs w:val="30"/>
              </w:rPr>
              <w:t>3</w:t>
            </w:r>
            <w:r>
              <w:rPr>
                <w:rFonts w:hint="eastAsia" w:ascii="Times New Roman"/>
                <w:spacing w:val="0"/>
                <w:sz w:val="30"/>
                <w:szCs w:val="30"/>
                <w:lang w:val="en-US" w:eastAsia="zh-CN"/>
              </w:rPr>
              <w:t>6</w:t>
            </w:r>
            <w:r>
              <w:rPr>
                <w:rFonts w:hint="eastAsia" w:ascii="Times New Roman"/>
                <w:spacing w:val="0"/>
                <w:sz w:val="30"/>
                <w:szCs w:val="30"/>
              </w:rPr>
              <w:t>．认真梳理本</w:t>
            </w:r>
            <w:r>
              <w:rPr>
                <w:rFonts w:hint="eastAsia" w:ascii="Times New Roman"/>
                <w:spacing w:val="0"/>
                <w:sz w:val="30"/>
                <w:szCs w:val="30"/>
                <w:lang w:eastAsia="zh-CN"/>
              </w:rPr>
              <w:t>机关</w:t>
            </w:r>
            <w:r>
              <w:rPr>
                <w:rFonts w:hint="eastAsia" w:ascii="Times New Roman"/>
                <w:spacing w:val="0"/>
                <w:sz w:val="30"/>
                <w:szCs w:val="30"/>
              </w:rPr>
              <w:t>政府绩效考核体系中政务公开各项指标，根据新形势新要求予以调整完善。</w:t>
            </w:r>
          </w:p>
        </w:tc>
        <w:tc>
          <w:tcPr>
            <w:tcW w:w="3334" w:type="dxa"/>
            <w:vAlign w:val="center"/>
          </w:tcPr>
          <w:p>
            <w:pPr>
              <w:spacing w:line="240" w:lineRule="auto"/>
              <w:jc w:val="center"/>
              <w:rPr>
                <w:rFonts w:hint="eastAsia" w:ascii="Times New Roman" w:eastAsia="仿宋_GB2312"/>
                <w:spacing w:val="0"/>
                <w:sz w:val="30"/>
                <w:szCs w:val="30"/>
                <w:lang w:eastAsia="zh-CN"/>
              </w:rPr>
            </w:pPr>
            <w:r>
              <w:rPr>
                <w:rFonts w:hint="eastAsia" w:ascii="Times New Roman"/>
                <w:spacing w:val="0"/>
                <w:sz w:val="30"/>
                <w:szCs w:val="30"/>
                <w:lang w:eastAsia="zh-CN"/>
              </w:rPr>
              <w:t>办公室牵头，各科室（中心）配合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035" w:hRule="atLeast"/>
          <w:jc w:val="center"/>
        </w:trPr>
        <w:tc>
          <w:tcPr>
            <w:tcW w:w="2395" w:type="dxa"/>
            <w:vAlign w:val="center"/>
          </w:tcPr>
          <w:p>
            <w:pPr>
              <w:spacing w:line="240" w:lineRule="auto"/>
              <w:rPr>
                <w:rFonts w:ascii="Times New Roman"/>
                <w:spacing w:val="0"/>
                <w:sz w:val="30"/>
                <w:szCs w:val="30"/>
              </w:rPr>
            </w:pPr>
          </w:p>
        </w:tc>
        <w:tc>
          <w:tcPr>
            <w:tcW w:w="9946" w:type="dxa"/>
            <w:vAlign w:val="center"/>
          </w:tcPr>
          <w:p>
            <w:pPr>
              <w:spacing w:line="240" w:lineRule="auto"/>
              <w:rPr>
                <w:rFonts w:hint="eastAsia" w:ascii="Times New Roman"/>
                <w:spacing w:val="0"/>
                <w:sz w:val="30"/>
                <w:szCs w:val="30"/>
              </w:rPr>
            </w:pPr>
            <w:r>
              <w:rPr>
                <w:rFonts w:hint="eastAsia" w:ascii="Times New Roman"/>
                <w:spacing w:val="0"/>
                <w:sz w:val="30"/>
                <w:szCs w:val="30"/>
                <w:lang w:val="en-US" w:eastAsia="zh-CN"/>
              </w:rPr>
              <w:t>37</w:t>
            </w:r>
            <w:r>
              <w:rPr>
                <w:rFonts w:hint="eastAsia" w:ascii="Times New Roman"/>
                <w:spacing w:val="0"/>
                <w:sz w:val="30"/>
                <w:szCs w:val="30"/>
              </w:rPr>
              <w:t>．贯彻落实本要点的主要情况，要纳入政府信息公开工作年度报告予以公开，接受社会监督。</w:t>
            </w:r>
          </w:p>
        </w:tc>
        <w:tc>
          <w:tcPr>
            <w:tcW w:w="3334" w:type="dxa"/>
            <w:vAlign w:val="center"/>
          </w:tcPr>
          <w:p>
            <w:pPr>
              <w:spacing w:line="240" w:lineRule="auto"/>
              <w:jc w:val="center"/>
              <w:rPr>
                <w:rFonts w:hint="eastAsia" w:ascii="Times New Roman" w:eastAsia="仿宋_GB2312"/>
                <w:spacing w:val="0"/>
                <w:sz w:val="30"/>
                <w:szCs w:val="30"/>
                <w:lang w:val="en-US" w:eastAsia="zh-CN"/>
              </w:rPr>
            </w:pPr>
            <w:r>
              <w:rPr>
                <w:rFonts w:hint="eastAsia" w:ascii="Times New Roman"/>
                <w:spacing w:val="0"/>
                <w:sz w:val="30"/>
                <w:szCs w:val="30"/>
                <w:lang w:eastAsia="zh-CN"/>
              </w:rPr>
              <w:t>办公室牵头，各科室（中心）配合</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_GBK">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147E2"/>
    <w:rsid w:val="0F2349D7"/>
    <w:rsid w:val="20B867A7"/>
    <w:rsid w:val="25935E6D"/>
    <w:rsid w:val="2F257E60"/>
    <w:rsid w:val="3D4B6183"/>
    <w:rsid w:val="3DD807C8"/>
    <w:rsid w:val="68623F03"/>
    <w:rsid w:val="6E0930C6"/>
    <w:rsid w:val="74C331E8"/>
    <w:rsid w:val="765147E2"/>
    <w:rsid w:val="7FE05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LineNumbers/>
      <w:adjustRightInd w:val="0"/>
      <w:snapToGrid w:val="0"/>
      <w:spacing w:line="574" w:lineRule="exact"/>
      <w:jc w:val="both"/>
    </w:pPr>
    <w:rPr>
      <w:rFonts w:ascii="仿宋_GB2312" w:hAnsi="Times New Roman" w:eastAsia="仿宋_GB2312" w:cs="Times New Roman"/>
      <w:snapToGrid w:val="0"/>
      <w:spacing w:val="-6"/>
      <w:kern w:val="32"/>
      <w:sz w:val="32"/>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市统计局</Company>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2020-09-17T09:01:00Z</dcterms:created>
  <dc:creator>陈恺凡</dc:creator>
  <cp:lastModifiedBy>林起安</cp:lastModifiedBy>
  <dcterms:modified xsi:type="dcterms:W3CDTF">2020-09-18T03:47:52Z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